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9633" w14:textId="77777777" w:rsidR="000D35CF" w:rsidRPr="00DB6642" w:rsidRDefault="0061287A" w:rsidP="00DB6642">
      <w:pPr>
        <w:pStyle w:val="BodyText"/>
        <w:spacing w:before="0" w:line="240" w:lineRule="auto"/>
      </w:pPr>
      <w:r w:rsidRPr="00DB6642">
        <w:t>Biola Community Services District</w:t>
      </w:r>
    </w:p>
    <w:p w14:paraId="05AED6C2" w14:textId="77777777" w:rsidR="000D35CF" w:rsidRPr="00DB6642" w:rsidRDefault="000D35CF" w:rsidP="00DB6642">
      <w:pPr>
        <w:pStyle w:val="BodyText"/>
        <w:spacing w:before="0" w:line="240" w:lineRule="auto"/>
        <w:rPr>
          <w:b w:val="0"/>
        </w:rPr>
      </w:pPr>
    </w:p>
    <w:p w14:paraId="1F7174BF" w14:textId="77777777" w:rsidR="00AF3F5F" w:rsidRPr="000D35CF" w:rsidRDefault="0061287A" w:rsidP="00DB6642">
      <w:pPr>
        <w:pStyle w:val="BodyText"/>
        <w:spacing w:before="0" w:line="240" w:lineRule="auto"/>
      </w:pPr>
      <w:proofErr w:type="spellStart"/>
      <w:r w:rsidRPr="00DB6642">
        <w:t>By</w:t>
      </w:r>
      <w:del w:id="0" w:author="Yesenia Z. Carrillo" w:date="2024-10-17T15:46:00Z">
        <w:r w:rsidRPr="00DB6642" w:rsidDel="009D6F61">
          <w:delText>-</w:delText>
        </w:r>
      </w:del>
      <w:r w:rsidRPr="00DB6642">
        <w:t>Laws</w:t>
      </w:r>
      <w:proofErr w:type="spellEnd"/>
    </w:p>
    <w:p w14:paraId="5E987390" w14:textId="77777777" w:rsidR="000D35CF" w:rsidRPr="000D35CF" w:rsidRDefault="000D35CF" w:rsidP="00DB6642">
      <w:pPr>
        <w:textAlignment w:val="baseline"/>
        <w:rPr>
          <w:rFonts w:asciiTheme="minorHAnsi" w:eastAsia="Verdana" w:hAnsiTheme="minorHAnsi" w:cstheme="minorHAnsi"/>
          <w:color w:val="000000"/>
          <w:spacing w:val="-6"/>
          <w:sz w:val="24"/>
          <w:szCs w:val="24"/>
        </w:rPr>
      </w:pPr>
    </w:p>
    <w:p w14:paraId="199653A6" w14:textId="77777777" w:rsidR="00AF3F5F" w:rsidRPr="000D35CF" w:rsidRDefault="0061287A" w:rsidP="00DB6642">
      <w:pPr>
        <w:textAlignment w:val="baseline"/>
        <w:rPr>
          <w:rFonts w:asciiTheme="minorHAnsi" w:eastAsia="Verdana" w:hAnsiTheme="minorHAnsi" w:cstheme="minorHAnsi"/>
          <w:b/>
          <w:i/>
          <w:color w:val="000000"/>
          <w:spacing w:val="-6"/>
          <w:sz w:val="24"/>
          <w:szCs w:val="24"/>
        </w:rPr>
      </w:pPr>
      <w:r w:rsidRPr="000D35CF">
        <w:rPr>
          <w:rFonts w:asciiTheme="minorHAnsi" w:eastAsia="Verdana" w:hAnsiTheme="minorHAnsi" w:cstheme="minorHAnsi"/>
          <w:b/>
          <w:i/>
          <w:color w:val="000000"/>
          <w:spacing w:val="-6"/>
          <w:sz w:val="24"/>
          <w:szCs w:val="24"/>
        </w:rPr>
        <w:t>Mission Statement-</w:t>
      </w:r>
    </w:p>
    <w:p w14:paraId="3713D634" w14:textId="77777777" w:rsidR="007F3282" w:rsidRDefault="007F3282" w:rsidP="00DB6642">
      <w:pPr>
        <w:pStyle w:val="BodyText3"/>
        <w:ind w:right="0"/>
      </w:pPr>
    </w:p>
    <w:p w14:paraId="0F0D6D00" w14:textId="77777777" w:rsidR="00AF3F5F" w:rsidRDefault="0061287A" w:rsidP="00DB6642">
      <w:pPr>
        <w:pStyle w:val="BodyText3"/>
        <w:ind w:right="0"/>
      </w:pPr>
      <w:r>
        <w:t>“</w:t>
      </w:r>
      <w:r w:rsidR="0006610C" w:rsidRPr="000D35CF">
        <w:t>The Board of Directors and District Employees are committed to the ever-growing needs of the community by providing high quality services, open lines of communication, promoting community participation and using its resources to build high quality of standards for the people.</w:t>
      </w:r>
      <w:r>
        <w:t>”</w:t>
      </w:r>
    </w:p>
    <w:p w14:paraId="111B3FE4" w14:textId="77777777" w:rsidR="000D35CF" w:rsidRPr="000D35CF" w:rsidRDefault="000D35CF" w:rsidP="00DB6642">
      <w:pPr>
        <w:textAlignment w:val="baseline"/>
        <w:rPr>
          <w:rFonts w:asciiTheme="minorHAnsi" w:eastAsia="Times New Roman" w:hAnsiTheme="minorHAnsi" w:cstheme="minorHAnsi"/>
          <w:i/>
          <w:color w:val="000000"/>
          <w:sz w:val="24"/>
          <w:szCs w:val="24"/>
        </w:rPr>
      </w:pPr>
    </w:p>
    <w:p w14:paraId="5D6ECBB8" w14:textId="77777777" w:rsidR="00AF3F5F" w:rsidRDefault="0061287A" w:rsidP="00DB6642">
      <w:pPr>
        <w:pStyle w:val="BodyText2"/>
        <w:spacing w:before="0" w:line="240" w:lineRule="auto"/>
        <w:rPr>
          <w:rFonts w:eastAsia="Verdana"/>
          <w:spacing w:val="0"/>
        </w:rPr>
      </w:pPr>
      <w:r w:rsidRPr="000D35CF">
        <w:rPr>
          <w:rFonts w:eastAsia="Verdana"/>
          <w:spacing w:val="0"/>
        </w:rPr>
        <w:t>The By</w:t>
      </w:r>
      <w:del w:id="1" w:author="Yesenia Z. Carrillo" w:date="2024-10-17T15:46:00Z">
        <w:r w:rsidRPr="000D35CF" w:rsidDel="009D6F61">
          <w:rPr>
            <w:rFonts w:eastAsia="Verdana"/>
            <w:spacing w:val="0"/>
          </w:rPr>
          <w:delText>-</w:delText>
        </w:r>
      </w:del>
      <w:r w:rsidRPr="000D35CF">
        <w:rPr>
          <w:rFonts w:eastAsia="Verdana"/>
          <w:spacing w:val="0"/>
        </w:rPr>
        <w:t>laws are the rules and regulations by which the board conducts the business of the people who reside or conduct business within the sphere of influence in the township of Bi</w:t>
      </w:r>
      <w:r w:rsidR="007F3282">
        <w:rPr>
          <w:rFonts w:eastAsia="Verdana"/>
          <w:spacing w:val="0"/>
        </w:rPr>
        <w:t>o</w:t>
      </w:r>
      <w:r w:rsidRPr="000D35CF">
        <w:rPr>
          <w:rFonts w:eastAsia="Verdana"/>
          <w:spacing w:val="0"/>
        </w:rPr>
        <w:t>la. The sphere of influence is set forth by the current accepted physical boundaries of the township of Biola. The By</w:t>
      </w:r>
      <w:del w:id="2" w:author="Yesenia Z. Carrillo" w:date="2024-10-17T15:46:00Z">
        <w:r w:rsidRPr="000D35CF" w:rsidDel="009D6F61">
          <w:rPr>
            <w:rFonts w:eastAsia="Verdana"/>
            <w:spacing w:val="0"/>
          </w:rPr>
          <w:delText>-</w:delText>
        </w:r>
      </w:del>
      <w:r w:rsidRPr="000D35CF">
        <w:rPr>
          <w:rFonts w:eastAsia="Verdana"/>
          <w:spacing w:val="0"/>
        </w:rPr>
        <w:t>laws are developed specifically for the needs of Biola to govern itself. The By</w:t>
      </w:r>
      <w:del w:id="3" w:author="Yesenia Z. Carrillo" w:date="2024-10-17T15:46:00Z">
        <w:r w:rsidRPr="000D35CF" w:rsidDel="009D6F61">
          <w:rPr>
            <w:rFonts w:eastAsia="Verdana"/>
            <w:spacing w:val="0"/>
          </w:rPr>
          <w:delText>-</w:delText>
        </w:r>
      </w:del>
      <w:r w:rsidRPr="000D35CF">
        <w:rPr>
          <w:rFonts w:eastAsia="Verdana"/>
          <w:spacing w:val="0"/>
        </w:rPr>
        <w:t>laws are no different than any other law of the land. They are deemed as enforceable as any law passed by the city, county</w:t>
      </w:r>
      <w:ins w:id="4" w:author="Yesenia Z. Carrillo" w:date="2024-10-17T15:34:00Z">
        <w:r w:rsidR="00900FDE" w:rsidRPr="0070633E">
          <w:rPr>
            <w:rFonts w:eastAsia="Verdana"/>
            <w:spacing w:val="0"/>
          </w:rPr>
          <w:t>,</w:t>
        </w:r>
      </w:ins>
      <w:r w:rsidRPr="000D35CF">
        <w:rPr>
          <w:rFonts w:eastAsia="Verdana"/>
          <w:spacing w:val="0"/>
        </w:rPr>
        <w:t xml:space="preserve"> or state. Failure to comply with the By-laws could result in offenders being charged with a criminal offence by proper authorities of the public justice system. By-laws outline in writing the </w:t>
      </w:r>
      <w:proofErr w:type="gramStart"/>
      <w:r w:rsidRPr="000D35CF">
        <w:rPr>
          <w:rFonts w:eastAsia="Verdana"/>
          <w:spacing w:val="0"/>
        </w:rPr>
        <w:t>day to day</w:t>
      </w:r>
      <w:proofErr w:type="gramEnd"/>
      <w:r w:rsidRPr="000D35CF">
        <w:rPr>
          <w:rFonts w:eastAsia="Verdana"/>
          <w:spacing w:val="0"/>
        </w:rPr>
        <w:t xml:space="preserve"> rules for the organization and comprehensively provide regulations to keep the organization in compliance.</w:t>
      </w:r>
    </w:p>
    <w:p w14:paraId="7E8A2D07" w14:textId="77777777" w:rsidR="00DB6642" w:rsidRPr="000D35CF" w:rsidRDefault="00DB6642" w:rsidP="00DB6642">
      <w:pPr>
        <w:pStyle w:val="BodyText2"/>
        <w:spacing w:before="0" w:line="240" w:lineRule="auto"/>
        <w:rPr>
          <w:rFonts w:eastAsia="Verdana"/>
          <w:spacing w:val="0"/>
        </w:rPr>
      </w:pPr>
    </w:p>
    <w:p w14:paraId="15EE67EC" w14:textId="77777777" w:rsidR="00AF3F5F" w:rsidRDefault="0061287A"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 xml:space="preserve">Except as otherwise specified within these of </w:t>
      </w:r>
      <w:proofErr w:type="gramStart"/>
      <w:r w:rsidRPr="000D35CF">
        <w:rPr>
          <w:rFonts w:asciiTheme="minorHAnsi" w:eastAsia="Verdana" w:hAnsiTheme="minorHAnsi" w:cstheme="minorHAnsi"/>
          <w:color w:val="000000"/>
          <w:sz w:val="24"/>
          <w:szCs w:val="24"/>
        </w:rPr>
        <w:t>By</w:t>
      </w:r>
      <w:proofErr w:type="gramEnd"/>
      <w:del w:id="5" w:author="Yesenia Z. Carrillo" w:date="2024-10-17T15:46:00Z">
        <w:r w:rsidRPr="000D35CF" w:rsidDel="009D6F61">
          <w:rPr>
            <w:rFonts w:asciiTheme="minorHAnsi" w:eastAsia="Verdana" w:hAnsiTheme="minorHAnsi" w:cstheme="minorHAnsi"/>
            <w:color w:val="000000"/>
            <w:sz w:val="24"/>
            <w:szCs w:val="24"/>
          </w:rPr>
          <w:delText>-</w:delText>
        </w:r>
      </w:del>
      <w:r w:rsidRPr="000D35CF">
        <w:rPr>
          <w:rFonts w:asciiTheme="minorHAnsi" w:eastAsia="Verdana" w:hAnsiTheme="minorHAnsi" w:cstheme="minorHAnsi"/>
          <w:color w:val="000000"/>
          <w:sz w:val="24"/>
          <w:szCs w:val="24"/>
        </w:rPr>
        <w:t>laws, any item not covered shall be governed by the most recently published Robert</w:t>
      </w:r>
      <w:r w:rsidR="007F3282">
        <w:rPr>
          <w:rFonts w:asciiTheme="minorHAnsi" w:eastAsia="Verdana" w:hAnsiTheme="minorHAnsi" w:cstheme="minorHAnsi"/>
          <w:color w:val="000000"/>
          <w:sz w:val="24"/>
          <w:szCs w:val="24"/>
        </w:rPr>
        <w:t>’</w:t>
      </w:r>
      <w:r w:rsidRPr="000D35CF">
        <w:rPr>
          <w:rFonts w:asciiTheme="minorHAnsi" w:eastAsia="Verdana" w:hAnsiTheme="minorHAnsi" w:cstheme="minorHAnsi"/>
          <w:color w:val="000000"/>
          <w:sz w:val="24"/>
          <w:szCs w:val="24"/>
        </w:rPr>
        <w:t>s Rules of Order, the Laws Governing the California Special Services Districts, and</w:t>
      </w:r>
      <w:del w:id="6" w:author="Yesenia Z. Carrillo" w:date="2024-10-17T15:34:00Z">
        <w:r w:rsidRPr="0070633E" w:rsidDel="00900FDE">
          <w:rPr>
            <w:rFonts w:asciiTheme="minorHAnsi" w:eastAsia="Verdana" w:hAnsiTheme="minorHAnsi" w:cstheme="minorHAnsi"/>
            <w:color w:val="000000"/>
            <w:sz w:val="24"/>
            <w:szCs w:val="24"/>
          </w:rPr>
          <w:delText>/or</w:delText>
        </w:r>
      </w:del>
      <w:r w:rsidRPr="000D35CF">
        <w:rPr>
          <w:rFonts w:asciiTheme="minorHAnsi" w:eastAsia="Verdana" w:hAnsiTheme="minorHAnsi" w:cstheme="minorHAnsi"/>
          <w:color w:val="000000"/>
          <w:sz w:val="24"/>
          <w:szCs w:val="24"/>
        </w:rPr>
        <w:t xml:space="preserve"> the Brown Act, as necessary.</w:t>
      </w:r>
    </w:p>
    <w:p w14:paraId="76157E4E" w14:textId="77777777" w:rsidR="00DB6642" w:rsidRDefault="00DB6642" w:rsidP="00DB6642">
      <w:pPr>
        <w:textAlignment w:val="baseline"/>
        <w:rPr>
          <w:rFonts w:asciiTheme="minorHAnsi" w:eastAsia="Verdana" w:hAnsiTheme="minorHAnsi" w:cstheme="minorHAnsi"/>
          <w:color w:val="000000"/>
          <w:sz w:val="24"/>
          <w:szCs w:val="24"/>
        </w:rPr>
      </w:pPr>
    </w:p>
    <w:p w14:paraId="319B71AB" w14:textId="77777777" w:rsidR="00DB6642" w:rsidRPr="00DB6642" w:rsidRDefault="0061287A" w:rsidP="00DB6642">
      <w:pPr>
        <w:pStyle w:val="BodyText"/>
        <w:spacing w:before="0" w:line="240" w:lineRule="auto"/>
        <w:rPr>
          <w:u w:val="single"/>
        </w:rPr>
      </w:pPr>
      <w:r>
        <w:rPr>
          <w:u w:val="single"/>
        </w:rPr>
        <w:t>OFFICERS AND ELECTIONS</w:t>
      </w:r>
    </w:p>
    <w:p w14:paraId="3364865D" w14:textId="77777777" w:rsidR="00DB6642" w:rsidRPr="00DB6642" w:rsidRDefault="00DB6642" w:rsidP="00DB6642">
      <w:pPr>
        <w:textAlignment w:val="baseline"/>
        <w:rPr>
          <w:rFonts w:asciiTheme="minorHAnsi" w:eastAsia="Verdana" w:hAnsiTheme="minorHAnsi" w:cstheme="minorHAnsi"/>
          <w:color w:val="000000"/>
          <w:sz w:val="24"/>
          <w:szCs w:val="24"/>
        </w:rPr>
      </w:pPr>
    </w:p>
    <w:p w14:paraId="32835E13" w14:textId="77777777" w:rsidR="00AF3F5F" w:rsidRPr="000D35CF" w:rsidRDefault="0061287A"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The Board of Directors</w:t>
      </w:r>
    </w:p>
    <w:p w14:paraId="74BCD2E5" w14:textId="77777777" w:rsidR="00DB6642" w:rsidRDefault="00DB6642" w:rsidP="00DB6642">
      <w:pPr>
        <w:textAlignment w:val="baseline"/>
        <w:rPr>
          <w:rFonts w:asciiTheme="minorHAnsi" w:eastAsia="Verdana" w:hAnsiTheme="minorHAnsi" w:cstheme="minorHAnsi"/>
          <w:color w:val="000000"/>
          <w:sz w:val="24"/>
          <w:szCs w:val="24"/>
        </w:rPr>
      </w:pPr>
    </w:p>
    <w:p w14:paraId="0AF38CC9" w14:textId="2FD3B3FA" w:rsidR="00AF3F5F" w:rsidRDefault="0061287A"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 xml:space="preserve">The Board is a panel of five members elected by the community to represent them in conducting the business of the township. They are the governing body of the BCSD. The election of board members is held every two (even) years through the County of. Fresno. They are elected to a four-year term. It is the duty of the Board to know the needs and desires of the community to best represent them in administering </w:t>
      </w:r>
      <w:del w:id="7" w:author="Yesenia Z. Carrillo" w:date="2024-10-17T12:59:00Z">
        <w:r w:rsidRPr="000D35CF" w:rsidDel="006E2D89">
          <w:rPr>
            <w:rFonts w:asciiTheme="minorHAnsi" w:eastAsia="Verdana" w:hAnsiTheme="minorHAnsi" w:cstheme="minorHAnsi"/>
            <w:color w:val="000000"/>
            <w:sz w:val="24"/>
            <w:szCs w:val="24"/>
          </w:rPr>
          <w:delText xml:space="preserve">to </w:delText>
        </w:r>
      </w:del>
      <w:r w:rsidRPr="000D35CF">
        <w:rPr>
          <w:rFonts w:asciiTheme="minorHAnsi" w:eastAsia="Verdana" w:hAnsiTheme="minorHAnsi" w:cstheme="minorHAnsi"/>
          <w:color w:val="000000"/>
          <w:sz w:val="24"/>
          <w:szCs w:val="24"/>
        </w:rPr>
        <w:t>the business of the community and their best interests. The Board is elected by registered electors residing with</w:t>
      </w:r>
      <w:ins w:id="8" w:author="Yesenia Z. Carrillo" w:date="2024-10-17T12:59:00Z">
        <w:r w:rsidR="005D4A78">
          <w:rPr>
            <w:rFonts w:asciiTheme="minorHAnsi" w:eastAsia="Verdana" w:hAnsiTheme="minorHAnsi" w:cstheme="minorHAnsi"/>
            <w:color w:val="000000"/>
            <w:sz w:val="24"/>
            <w:szCs w:val="24"/>
          </w:rPr>
          <w:t>in</w:t>
        </w:r>
      </w:ins>
      <w:r w:rsidRPr="000D35CF">
        <w:rPr>
          <w:rFonts w:asciiTheme="minorHAnsi" w:eastAsia="Verdana" w:hAnsiTheme="minorHAnsi" w:cstheme="minorHAnsi"/>
          <w:color w:val="000000"/>
          <w:sz w:val="24"/>
          <w:szCs w:val="24"/>
        </w:rPr>
        <w:t xml:space="preserve"> the boundaries of the district </w:t>
      </w:r>
      <w:del w:id="9" w:author="Yesenia Carrillo" w:date="2025-02-19T21:58:00Z" w16du:dateUtc="2025-02-20T05:58:00Z">
        <w:r w:rsidRPr="000D35CF" w:rsidDel="00904898">
          <w:rPr>
            <w:rFonts w:asciiTheme="minorHAnsi" w:eastAsia="Verdana" w:hAnsiTheme="minorHAnsi" w:cstheme="minorHAnsi"/>
            <w:color w:val="000000"/>
            <w:sz w:val="24"/>
            <w:szCs w:val="24"/>
          </w:rPr>
          <w:delText>(Fresno County rules updated 7-25-17)</w:delText>
        </w:r>
      </w:del>
    </w:p>
    <w:p w14:paraId="3C6CBC95" w14:textId="77777777" w:rsidR="00DB6642" w:rsidRPr="000D35CF" w:rsidRDefault="00DB6642" w:rsidP="00DB6642">
      <w:pPr>
        <w:textAlignment w:val="baseline"/>
        <w:rPr>
          <w:rFonts w:asciiTheme="minorHAnsi" w:eastAsia="Verdana" w:hAnsiTheme="minorHAnsi" w:cstheme="minorHAnsi"/>
          <w:color w:val="000000"/>
          <w:sz w:val="24"/>
          <w:szCs w:val="24"/>
        </w:rPr>
      </w:pPr>
    </w:p>
    <w:p w14:paraId="328B777F" w14:textId="77777777" w:rsidR="00AF3F5F" w:rsidRPr="000D35CF" w:rsidRDefault="0061287A" w:rsidP="00DB6642">
      <w:pPr>
        <w:textAlignment w:val="baseline"/>
        <w:rPr>
          <w:rFonts w:asciiTheme="minorHAnsi" w:eastAsia="Verdana" w:hAnsiTheme="minorHAnsi" w:cstheme="minorHAnsi"/>
          <w:b/>
          <w:color w:val="000000"/>
          <w:sz w:val="24"/>
          <w:szCs w:val="24"/>
          <w:u w:val="single"/>
        </w:rPr>
      </w:pPr>
      <w:r w:rsidRPr="000D35CF">
        <w:rPr>
          <w:rFonts w:asciiTheme="minorHAnsi" w:eastAsia="Verdana" w:hAnsiTheme="minorHAnsi" w:cstheme="minorHAnsi"/>
          <w:b/>
          <w:color w:val="000000"/>
          <w:sz w:val="24"/>
          <w:szCs w:val="24"/>
          <w:u w:val="single"/>
        </w:rPr>
        <w:t>Officers of the Board</w:t>
      </w:r>
    </w:p>
    <w:p w14:paraId="2B741509" w14:textId="77777777" w:rsidR="00DB6642" w:rsidRDefault="00DB6642" w:rsidP="00DB6642">
      <w:pPr>
        <w:textAlignment w:val="baseline"/>
        <w:rPr>
          <w:rFonts w:asciiTheme="minorHAnsi" w:eastAsia="Verdana" w:hAnsiTheme="minorHAnsi" w:cstheme="minorHAnsi"/>
          <w:color w:val="000000"/>
          <w:sz w:val="24"/>
          <w:szCs w:val="24"/>
        </w:rPr>
      </w:pPr>
    </w:p>
    <w:p w14:paraId="1F57C234" w14:textId="77777777" w:rsidR="00AF3F5F" w:rsidRDefault="0061287A" w:rsidP="00DB6642">
      <w:pPr>
        <w:textAlignment w:val="baseline"/>
        <w:rPr>
          <w:rFonts w:asciiTheme="minorHAnsi" w:eastAsia="Verdana" w:hAnsiTheme="minorHAnsi" w:cstheme="minorHAnsi"/>
          <w:color w:val="000000"/>
          <w:sz w:val="24"/>
          <w:szCs w:val="24"/>
        </w:rPr>
      </w:pPr>
      <w:r w:rsidRPr="000D35CF">
        <w:rPr>
          <w:rFonts w:asciiTheme="minorHAnsi" w:eastAsia="Verdana" w:hAnsiTheme="minorHAnsi" w:cstheme="minorHAnsi"/>
          <w:color w:val="000000"/>
          <w:sz w:val="24"/>
          <w:szCs w:val="24"/>
        </w:rPr>
        <w:t>Within the members of the Board, which are elected officials, there are appointed officers. They are elected by the Board members. The officers shall oversee their respective duties to facilitate the running of the meetings necessary to conduct the business of the community.</w:t>
      </w:r>
    </w:p>
    <w:p w14:paraId="04C206C2" w14:textId="77777777" w:rsidR="00DB6642" w:rsidRPr="000D35CF" w:rsidRDefault="00DB6642" w:rsidP="00DB6642">
      <w:pPr>
        <w:textAlignment w:val="baseline"/>
        <w:rPr>
          <w:rFonts w:asciiTheme="minorHAnsi" w:eastAsia="Verdana" w:hAnsiTheme="minorHAnsi" w:cstheme="minorHAnsi"/>
          <w:color w:val="000000"/>
          <w:sz w:val="24"/>
          <w:szCs w:val="24"/>
        </w:rPr>
      </w:pPr>
    </w:p>
    <w:p w14:paraId="2289E6FE" w14:textId="77777777" w:rsidR="00AF3F5F" w:rsidRPr="004757C7" w:rsidDel="00F8197C" w:rsidRDefault="0061287A" w:rsidP="00DB6642">
      <w:pPr>
        <w:ind w:left="2880" w:firstLine="720"/>
        <w:textAlignment w:val="baseline"/>
        <w:rPr>
          <w:del w:id="10" w:author="Yesenia Z. Carrillo" w:date="2024-10-17T14:52:00Z"/>
          <w:rFonts w:asciiTheme="minorHAnsi" w:eastAsia="Verdana" w:hAnsiTheme="minorHAnsi" w:cstheme="minorHAnsi"/>
          <w:b/>
          <w:bCs/>
          <w:color w:val="000000"/>
          <w:sz w:val="24"/>
          <w:szCs w:val="24"/>
          <w:u w:val="single"/>
        </w:rPr>
      </w:pPr>
      <w:del w:id="11" w:author="Yesenia Z. Carrillo" w:date="2024-10-17T14:52:00Z">
        <w:r w:rsidRPr="0095031C" w:rsidDel="00F8197C">
          <w:rPr>
            <w:rFonts w:asciiTheme="minorHAnsi" w:eastAsia="Verdana" w:hAnsiTheme="minorHAnsi" w:cstheme="minorHAnsi"/>
            <w:sz w:val="24"/>
            <w:szCs w:val="24"/>
          </w:rPr>
          <w:delText xml:space="preserve">Revised </w:delText>
        </w:r>
        <w:r w:rsidR="0085030B" w:rsidRPr="0095031C" w:rsidDel="00F8197C">
          <w:rPr>
            <w:rFonts w:asciiTheme="minorHAnsi" w:eastAsia="Verdana" w:hAnsiTheme="minorHAnsi" w:cstheme="minorHAnsi"/>
            <w:sz w:val="24"/>
            <w:szCs w:val="24"/>
          </w:rPr>
          <w:delText>2</w:delText>
        </w:r>
        <w:r w:rsidR="004757C7" w:rsidRPr="0095031C" w:rsidDel="00F8197C">
          <w:rPr>
            <w:rFonts w:asciiTheme="minorHAnsi" w:eastAsia="Verdana" w:hAnsiTheme="minorHAnsi" w:cstheme="minorHAnsi"/>
            <w:sz w:val="24"/>
            <w:szCs w:val="24"/>
          </w:rPr>
          <w:delText>-1</w:delText>
        </w:r>
        <w:r w:rsidR="0085030B" w:rsidRPr="0095031C" w:rsidDel="00F8197C">
          <w:rPr>
            <w:rFonts w:asciiTheme="minorHAnsi" w:eastAsia="Verdana" w:hAnsiTheme="minorHAnsi" w:cstheme="minorHAnsi"/>
            <w:sz w:val="24"/>
            <w:szCs w:val="24"/>
          </w:rPr>
          <w:delText>5</w:delText>
        </w:r>
        <w:r w:rsidR="004757C7" w:rsidRPr="0095031C" w:rsidDel="00F8197C">
          <w:rPr>
            <w:rFonts w:asciiTheme="minorHAnsi" w:eastAsia="Verdana" w:hAnsiTheme="minorHAnsi" w:cstheme="minorHAnsi"/>
            <w:sz w:val="24"/>
            <w:szCs w:val="24"/>
          </w:rPr>
          <w:delText>-24</w:delText>
        </w:r>
        <w:r w:rsidR="00C944AF" w:rsidRPr="0095031C" w:rsidDel="00F8197C">
          <w:rPr>
            <w:rFonts w:asciiTheme="minorHAnsi" w:eastAsia="Verdana" w:hAnsiTheme="minorHAnsi" w:cstheme="minorHAnsi"/>
            <w:b/>
            <w:bCs/>
            <w:sz w:val="24"/>
            <w:szCs w:val="24"/>
          </w:rPr>
          <w:delText xml:space="preserve">   </w:delText>
        </w:r>
        <w:r w:rsidR="00C944AF" w:rsidDel="00F8197C">
          <w:rPr>
            <w:rFonts w:asciiTheme="minorHAnsi" w:eastAsia="Verdana" w:hAnsiTheme="minorHAnsi" w:cstheme="minorHAnsi"/>
            <w:color w:val="000000"/>
            <w:sz w:val="24"/>
            <w:szCs w:val="24"/>
          </w:rPr>
          <w:delText>__</w:delText>
        </w:r>
        <w:r w:rsidR="00A718FD" w:rsidDel="00F8197C">
          <w:rPr>
            <w:rFonts w:asciiTheme="minorHAnsi" w:eastAsia="Verdana" w:hAnsiTheme="minorHAnsi" w:cstheme="minorHAnsi"/>
            <w:color w:val="000000"/>
            <w:sz w:val="24"/>
            <w:szCs w:val="24"/>
          </w:rPr>
          <w:delText>______</w:delText>
        </w:r>
        <w:r w:rsidR="00DB6642" w:rsidRPr="004757C7" w:rsidDel="00F8197C">
          <w:rPr>
            <w:rFonts w:asciiTheme="minorHAnsi" w:eastAsia="Verdana" w:hAnsiTheme="minorHAnsi" w:cstheme="minorHAnsi"/>
            <w:b/>
            <w:bCs/>
            <w:color w:val="000000"/>
            <w:sz w:val="24"/>
            <w:szCs w:val="24"/>
            <w:u w:val="single"/>
          </w:rPr>
          <w:tab/>
        </w:r>
        <w:r w:rsidR="00DB6642" w:rsidRPr="004757C7" w:rsidDel="00F8197C">
          <w:rPr>
            <w:rFonts w:asciiTheme="minorHAnsi" w:eastAsia="Verdana" w:hAnsiTheme="minorHAnsi" w:cstheme="minorHAnsi"/>
            <w:b/>
            <w:bCs/>
            <w:color w:val="000000"/>
            <w:sz w:val="24"/>
            <w:szCs w:val="24"/>
            <w:u w:val="single"/>
          </w:rPr>
          <w:tab/>
        </w:r>
        <w:r w:rsidR="00DB6642" w:rsidRPr="004757C7" w:rsidDel="00F8197C">
          <w:rPr>
            <w:rFonts w:asciiTheme="minorHAnsi" w:eastAsia="Verdana" w:hAnsiTheme="minorHAnsi" w:cstheme="minorHAnsi"/>
            <w:b/>
            <w:bCs/>
            <w:color w:val="000000"/>
            <w:sz w:val="24"/>
            <w:szCs w:val="24"/>
            <w:u w:val="single"/>
          </w:rPr>
          <w:tab/>
        </w:r>
        <w:r w:rsidR="00DB6642" w:rsidRPr="004757C7" w:rsidDel="00F8197C">
          <w:rPr>
            <w:rFonts w:asciiTheme="minorHAnsi" w:eastAsia="Verdana" w:hAnsiTheme="minorHAnsi" w:cstheme="minorHAnsi"/>
            <w:b/>
            <w:bCs/>
            <w:color w:val="000000"/>
            <w:sz w:val="24"/>
            <w:szCs w:val="24"/>
            <w:u w:val="single"/>
          </w:rPr>
          <w:tab/>
        </w:r>
      </w:del>
    </w:p>
    <w:p w14:paraId="1F6F5FB0" w14:textId="77777777" w:rsidR="00AF3F5F" w:rsidRPr="00C944AF" w:rsidDel="00F8197C" w:rsidRDefault="00C944AF" w:rsidP="00C944AF">
      <w:pPr>
        <w:jc w:val="center"/>
        <w:textAlignment w:val="baseline"/>
        <w:rPr>
          <w:del w:id="12" w:author="Yesenia Z. Carrillo" w:date="2024-10-17T14:52:00Z"/>
          <w:rFonts w:asciiTheme="minorHAnsi" w:eastAsia="Verdana" w:hAnsiTheme="minorHAnsi" w:cstheme="minorHAnsi"/>
          <w:color w:val="000000"/>
        </w:rPr>
      </w:pPr>
      <w:del w:id="13" w:author="Yesenia Z. Carrillo" w:date="2024-10-17T14:52:00Z">
        <w:r w:rsidDel="00F8197C">
          <w:rPr>
            <w:rFonts w:asciiTheme="minorHAnsi" w:eastAsia="Verdana" w:hAnsiTheme="minorHAnsi" w:cstheme="minorHAnsi"/>
            <w:color w:val="000000"/>
          </w:rPr>
          <w:delText xml:space="preserve">                                                                                                 </w:delText>
        </w:r>
        <w:r w:rsidR="00A718FD" w:rsidRPr="00C944AF" w:rsidDel="00F8197C">
          <w:rPr>
            <w:rFonts w:asciiTheme="minorHAnsi" w:eastAsia="Verdana" w:hAnsiTheme="minorHAnsi" w:cstheme="minorHAnsi"/>
            <w:color w:val="000000"/>
          </w:rPr>
          <w:delText xml:space="preserve">Jennifer M. Duarte, </w:delText>
        </w:r>
        <w:r w:rsidR="0061287A" w:rsidRPr="00C944AF" w:rsidDel="00F8197C">
          <w:rPr>
            <w:rFonts w:asciiTheme="minorHAnsi" w:eastAsia="Verdana" w:hAnsiTheme="minorHAnsi" w:cstheme="minorHAnsi"/>
            <w:color w:val="000000"/>
          </w:rPr>
          <w:delText>Board President</w:delText>
        </w:r>
        <w:r w:rsidDel="00F8197C">
          <w:rPr>
            <w:rFonts w:asciiTheme="minorHAnsi" w:eastAsia="Verdana" w:hAnsiTheme="minorHAnsi" w:cstheme="minorHAnsi"/>
            <w:color w:val="000000"/>
          </w:rPr>
          <w:delText xml:space="preserve">    </w:delText>
        </w:r>
      </w:del>
    </w:p>
    <w:p w14:paraId="0EB6AC5F" w14:textId="77777777" w:rsidR="00F8197C" w:rsidRDefault="00F8197C" w:rsidP="00F8197C">
      <w:pPr>
        <w:textAlignment w:val="baseline"/>
        <w:rPr>
          <w:moveTo w:id="14" w:author="Yesenia Z. Carrillo" w:date="2024-10-17T14:52:00Z"/>
          <w:rFonts w:asciiTheme="minorHAnsi" w:eastAsia="Garamond" w:hAnsiTheme="minorHAnsi" w:cstheme="minorHAnsi"/>
          <w:color w:val="000000"/>
          <w:sz w:val="24"/>
          <w:szCs w:val="24"/>
        </w:rPr>
      </w:pPr>
      <w:moveToRangeStart w:id="15" w:author="Yesenia Z. Carrillo" w:date="2024-10-17T14:52:00Z" w:name="move180069149"/>
      <w:moveTo w:id="16" w:author="Yesenia Z. Carrillo" w:date="2024-10-17T14:52:00Z">
        <w:r w:rsidRPr="000D35CF">
          <w:rPr>
            <w:rFonts w:asciiTheme="minorHAnsi" w:eastAsia="Garamond" w:hAnsiTheme="minorHAnsi" w:cstheme="minorHAnsi"/>
            <w:color w:val="000000"/>
            <w:sz w:val="24"/>
            <w:szCs w:val="24"/>
          </w:rPr>
          <w:lastRenderedPageBreak/>
          <w:t>Each officer shall oversee their charge and implement the needs of the community with the assistance of the general manager and the supporting administrative staff.</w:t>
        </w:r>
      </w:moveTo>
    </w:p>
    <w:moveToRangeEnd w:id="15"/>
    <w:p w14:paraId="10FF6C4A" w14:textId="77777777" w:rsidR="000D35CF" w:rsidRPr="000D35CF" w:rsidRDefault="000D35CF" w:rsidP="00DB6642">
      <w:pPr>
        <w:rPr>
          <w:rFonts w:asciiTheme="minorHAnsi" w:hAnsiTheme="minorHAnsi" w:cstheme="minorHAnsi"/>
          <w:sz w:val="24"/>
          <w:szCs w:val="24"/>
        </w:rPr>
      </w:pPr>
    </w:p>
    <w:p w14:paraId="31EA1A11"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President</w:t>
      </w:r>
    </w:p>
    <w:p w14:paraId="7CF6C714" w14:textId="77777777" w:rsidR="00DB6642" w:rsidRDefault="00DB6642" w:rsidP="00DB6642">
      <w:pPr>
        <w:textAlignment w:val="baseline"/>
        <w:rPr>
          <w:rFonts w:asciiTheme="minorHAnsi" w:eastAsia="Times New Roman" w:hAnsiTheme="minorHAnsi" w:cstheme="minorHAnsi"/>
          <w:color w:val="000000"/>
          <w:sz w:val="24"/>
          <w:szCs w:val="24"/>
        </w:rPr>
      </w:pPr>
    </w:p>
    <w:p w14:paraId="2240405B" w14:textId="77777777" w:rsidR="00B478EB" w:rsidRDefault="0061287A" w:rsidP="00DB6642">
      <w:pPr>
        <w:textAlignment w:val="baseline"/>
        <w:rPr>
          <w:ins w:id="17" w:author="Yesenia Z. Carrillo" w:date="2024-11-20T17:37:00Z"/>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 xml:space="preserve">The President is the chairperson of the Board charged with conducting and presiding over the meetings. The President shall preserve strict decorum and order and be well-versed in the parliamentary rules and regulations </w:t>
      </w:r>
      <w:proofErr w:type="gramStart"/>
      <w:r w:rsidRPr="000D35CF">
        <w:rPr>
          <w:rFonts w:asciiTheme="minorHAnsi" w:eastAsia="Times New Roman" w:hAnsiTheme="minorHAnsi" w:cstheme="minorHAnsi"/>
          <w:color w:val="000000"/>
          <w:sz w:val="24"/>
          <w:szCs w:val="24"/>
        </w:rPr>
        <w:t>in order to</w:t>
      </w:r>
      <w:proofErr w:type="gramEnd"/>
      <w:r w:rsidRPr="000D35CF">
        <w:rPr>
          <w:rFonts w:asciiTheme="minorHAnsi" w:eastAsia="Times New Roman" w:hAnsiTheme="minorHAnsi" w:cstheme="minorHAnsi"/>
          <w:color w:val="000000"/>
          <w:sz w:val="24"/>
          <w:szCs w:val="24"/>
        </w:rPr>
        <w:t xml:space="preserve"> conduct the meetings. They shall conduct the meeting in a fair and impartial manner. </w:t>
      </w:r>
      <w:ins w:id="18" w:author="Yesenia Z. Carrillo" w:date="2024-11-20T17:37:00Z">
        <w:r w:rsidR="00B478EB">
          <w:rPr>
            <w:rFonts w:asciiTheme="minorHAnsi" w:eastAsia="Times New Roman" w:hAnsiTheme="minorHAnsi" w:cstheme="minorHAnsi"/>
            <w:color w:val="000000"/>
            <w:sz w:val="24"/>
            <w:szCs w:val="24"/>
          </w:rPr>
          <w:t xml:space="preserve">The President has the same rights </w:t>
        </w:r>
      </w:ins>
      <w:ins w:id="19" w:author="Yesenia Z. Carrillo" w:date="2024-11-20T17:38:00Z">
        <w:r w:rsidR="001F52B1">
          <w:rPr>
            <w:rFonts w:asciiTheme="minorHAnsi" w:eastAsia="Times New Roman" w:hAnsiTheme="minorHAnsi" w:cstheme="minorHAnsi"/>
            <w:color w:val="000000"/>
            <w:sz w:val="24"/>
            <w:szCs w:val="24"/>
          </w:rPr>
          <w:t>as any other member of the Board of Directors</w:t>
        </w:r>
        <w:del w:id="20" w:author="Yesenia Carrillo" w:date="2025-02-19T23:32:00Z" w16du:dateUtc="2025-02-20T07:32:00Z">
          <w:r w:rsidR="001F52B1" w:rsidDel="00BA0D5F">
            <w:rPr>
              <w:rFonts w:asciiTheme="minorHAnsi" w:eastAsia="Times New Roman" w:hAnsiTheme="minorHAnsi" w:cstheme="minorHAnsi"/>
              <w:color w:val="000000"/>
              <w:sz w:val="24"/>
              <w:szCs w:val="24"/>
            </w:rPr>
            <w:delText>,</w:delText>
          </w:r>
        </w:del>
        <w:r w:rsidR="001F52B1">
          <w:rPr>
            <w:rFonts w:asciiTheme="minorHAnsi" w:eastAsia="Times New Roman" w:hAnsiTheme="minorHAnsi" w:cstheme="minorHAnsi"/>
            <w:color w:val="000000"/>
            <w:sz w:val="24"/>
            <w:szCs w:val="24"/>
          </w:rPr>
          <w:t xml:space="preserve"> </w:t>
        </w:r>
      </w:ins>
      <w:ins w:id="21" w:author="Yesenia Z. Carrillo" w:date="2024-11-20T17:37:00Z">
        <w:r w:rsidR="00B478EB">
          <w:rPr>
            <w:rFonts w:asciiTheme="minorHAnsi" w:eastAsia="Times New Roman" w:hAnsiTheme="minorHAnsi" w:cstheme="minorHAnsi"/>
            <w:color w:val="000000"/>
            <w:sz w:val="24"/>
            <w:szCs w:val="24"/>
          </w:rPr>
          <w:t xml:space="preserve">to vote, make motions, and participate </w:t>
        </w:r>
        <w:r w:rsidR="001F52B1">
          <w:rPr>
            <w:rFonts w:asciiTheme="minorHAnsi" w:eastAsia="Times New Roman" w:hAnsiTheme="minorHAnsi" w:cstheme="minorHAnsi"/>
            <w:color w:val="000000"/>
            <w:sz w:val="24"/>
            <w:szCs w:val="24"/>
          </w:rPr>
          <w:t>in discussion</w:t>
        </w:r>
        <w:r w:rsidR="00B478EB">
          <w:rPr>
            <w:rFonts w:asciiTheme="minorHAnsi" w:eastAsia="Times New Roman" w:hAnsiTheme="minorHAnsi" w:cstheme="minorHAnsi"/>
            <w:color w:val="000000"/>
            <w:sz w:val="24"/>
            <w:szCs w:val="24"/>
          </w:rPr>
          <w:t xml:space="preserve">. </w:t>
        </w:r>
      </w:ins>
    </w:p>
    <w:p w14:paraId="15F1A0BA" w14:textId="77777777" w:rsidR="00B478EB" w:rsidRDefault="00B478EB" w:rsidP="00DB6642">
      <w:pPr>
        <w:textAlignment w:val="baseline"/>
        <w:rPr>
          <w:ins w:id="22" w:author="Yesenia Z. Carrillo" w:date="2024-11-20T17:37:00Z"/>
          <w:rFonts w:asciiTheme="minorHAnsi" w:eastAsia="Times New Roman" w:hAnsiTheme="minorHAnsi" w:cstheme="minorHAnsi"/>
          <w:color w:val="000000"/>
          <w:sz w:val="24"/>
          <w:szCs w:val="24"/>
        </w:rPr>
      </w:pPr>
    </w:p>
    <w:p w14:paraId="71AFC5DA" w14:textId="77777777" w:rsidR="00AF3F5F" w:rsidRPr="000D35C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President shall:</w:t>
      </w:r>
    </w:p>
    <w:p w14:paraId="7F462491"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Determine if there is a quorum</w:t>
      </w:r>
    </w:p>
    <w:p w14:paraId="40F5CFED"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Bring business before the meeting according to the order of business</w:t>
      </w:r>
    </w:p>
    <w:p w14:paraId="31369DAD"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Recognize members who seek to be heard and are entitled to be heard before the floor</w:t>
      </w:r>
    </w:p>
    <w:p w14:paraId="174BC2E0"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Put all legitimate motions before the group to be heard</w:t>
      </w:r>
    </w:p>
    <w:p w14:paraId="507FDAB9"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Enforce all rules of debate allowing all to speak according to the rules and limits of debate</w:t>
      </w:r>
    </w:p>
    <w:p w14:paraId="53F6D2C2"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Conduct votes on all questions of order</w:t>
      </w:r>
    </w:p>
    <w:p w14:paraId="3F00375D"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Announce results of all votes</w:t>
      </w:r>
    </w:p>
    <w:p w14:paraId="0658D14A" w14:textId="77777777" w:rsidR="00AF3F5F" w:rsidRPr="00884753" w:rsidRDefault="0061287A" w:rsidP="00EF35E7">
      <w:pPr>
        <w:numPr>
          <w:ilvl w:val="0"/>
          <w:numId w:val="1"/>
        </w:numPr>
        <w:tabs>
          <w:tab w:val="clear" w:pos="360"/>
        </w:tabs>
        <w:ind w:hanging="360"/>
        <w:textAlignment w:val="baseline"/>
        <w:rPr>
          <w:rFonts w:asciiTheme="minorHAnsi" w:eastAsia="Times New Roman" w:hAnsiTheme="minorHAnsi" w:cstheme="minorHAnsi"/>
          <w:color w:val="ED0000"/>
          <w:sz w:val="24"/>
          <w:szCs w:val="24"/>
        </w:rPr>
      </w:pPr>
      <w:r w:rsidRPr="00884753">
        <w:rPr>
          <w:rFonts w:asciiTheme="minorHAnsi" w:eastAsia="Times New Roman" w:hAnsiTheme="minorHAnsi" w:cstheme="minorHAnsi"/>
          <w:strike/>
          <w:color w:val="ED0000"/>
          <w:sz w:val="24"/>
          <w:szCs w:val="24"/>
        </w:rPr>
        <w:t>Cannot</w:t>
      </w:r>
      <w:r w:rsidR="00884753">
        <w:rPr>
          <w:rFonts w:asciiTheme="minorHAnsi" w:eastAsia="Times New Roman" w:hAnsiTheme="minorHAnsi" w:cstheme="minorHAnsi"/>
          <w:color w:val="ED0000"/>
          <w:sz w:val="24"/>
          <w:szCs w:val="24"/>
        </w:rPr>
        <w:t xml:space="preserve"> Can</w:t>
      </w:r>
      <w:r w:rsidRPr="00884753">
        <w:rPr>
          <w:rFonts w:asciiTheme="minorHAnsi" w:eastAsia="Times New Roman" w:hAnsiTheme="minorHAnsi" w:cstheme="minorHAnsi"/>
          <w:color w:val="ED0000"/>
          <w:sz w:val="24"/>
          <w:szCs w:val="24"/>
        </w:rPr>
        <w:t xml:space="preserve"> </w:t>
      </w:r>
      <w:r w:rsidRPr="00884753">
        <w:rPr>
          <w:rFonts w:asciiTheme="minorHAnsi" w:eastAsia="Times New Roman" w:hAnsiTheme="minorHAnsi" w:cstheme="minorHAnsi"/>
          <w:sz w:val="24"/>
          <w:szCs w:val="24"/>
        </w:rPr>
        <w:t>put a motion before the board (may have another officer do so for them)</w:t>
      </w:r>
    </w:p>
    <w:p w14:paraId="1861C9F2" w14:textId="77777777" w:rsidR="00AF3F5F" w:rsidRPr="0095031C" w:rsidRDefault="008C53EC" w:rsidP="0095031C">
      <w:pPr>
        <w:numPr>
          <w:ilvl w:val="0"/>
          <w:numId w:val="1"/>
        </w:numPr>
        <w:tabs>
          <w:tab w:val="clear" w:pos="360"/>
        </w:tabs>
        <w:ind w:hanging="360"/>
        <w:textAlignment w:val="baseline"/>
        <w:rPr>
          <w:rFonts w:asciiTheme="minorHAnsi" w:eastAsia="Times New Roman" w:hAnsiTheme="minorHAnsi" w:cstheme="minorHAnsi"/>
          <w:sz w:val="24"/>
          <w:szCs w:val="24"/>
        </w:rPr>
      </w:pPr>
      <w:r w:rsidRPr="0095031C">
        <w:rPr>
          <w:rFonts w:asciiTheme="minorHAnsi" w:eastAsia="Times New Roman" w:hAnsiTheme="minorHAnsi" w:cstheme="minorHAnsi"/>
          <w:sz w:val="24"/>
          <w:szCs w:val="24"/>
        </w:rPr>
        <w:t>Under California Law, the Bo</w:t>
      </w:r>
      <w:ins w:id="23" w:author="Yesenia Z. Carrillo" w:date="2024-11-20T22:15:00Z">
        <w:r w:rsidR="00881EFF">
          <w:rPr>
            <w:rFonts w:asciiTheme="minorHAnsi" w:eastAsia="Times New Roman" w:hAnsiTheme="minorHAnsi" w:cstheme="minorHAnsi"/>
            <w:sz w:val="24"/>
            <w:szCs w:val="24"/>
          </w:rPr>
          <w:t>a</w:t>
        </w:r>
      </w:ins>
      <w:r w:rsidRPr="0095031C">
        <w:rPr>
          <w:rFonts w:asciiTheme="minorHAnsi" w:eastAsia="Times New Roman" w:hAnsiTheme="minorHAnsi" w:cstheme="minorHAnsi"/>
          <w:sz w:val="24"/>
          <w:szCs w:val="24"/>
        </w:rPr>
        <w:t>rd President must vote</w:t>
      </w:r>
      <w:r w:rsidR="007C26A1" w:rsidRPr="0095031C">
        <w:rPr>
          <w:rFonts w:asciiTheme="minorHAnsi" w:eastAsia="Times New Roman" w:hAnsiTheme="minorHAnsi" w:cstheme="minorHAnsi"/>
          <w:sz w:val="24"/>
          <w:szCs w:val="24"/>
        </w:rPr>
        <w:t xml:space="preserve"> and be counted towards the </w:t>
      </w:r>
      <w:r w:rsidR="00F975FE" w:rsidRPr="0095031C">
        <w:rPr>
          <w:rFonts w:asciiTheme="minorHAnsi" w:eastAsia="Times New Roman" w:hAnsiTheme="minorHAnsi" w:cstheme="minorHAnsi"/>
          <w:sz w:val="24"/>
          <w:szCs w:val="24"/>
        </w:rPr>
        <w:t>vote</w:t>
      </w:r>
      <w:r w:rsidR="00461402" w:rsidRPr="0095031C">
        <w:rPr>
          <w:rFonts w:asciiTheme="minorHAnsi" w:eastAsia="Times New Roman" w:hAnsiTheme="minorHAnsi" w:cstheme="minorHAnsi"/>
          <w:sz w:val="24"/>
          <w:szCs w:val="24"/>
        </w:rPr>
        <w:t xml:space="preserve"> and is not limited to being a tie breaker.</w:t>
      </w:r>
    </w:p>
    <w:p w14:paraId="7A8CF605" w14:textId="77777777" w:rsidR="00AF3F5F" w:rsidRPr="000D35C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Respond to all parliamentary inquiries or points of order</w:t>
      </w:r>
    </w:p>
    <w:p w14:paraId="0CC704FF" w14:textId="77777777" w:rsidR="00AF3F5F" w:rsidRDefault="0061287A" w:rsidP="00EF35E7">
      <w:pPr>
        <w:numPr>
          <w:ilvl w:val="0"/>
          <w:numId w:val="1"/>
        </w:numPr>
        <w:tabs>
          <w:tab w:val="clear" w:pos="360"/>
        </w:tabs>
        <w:ind w:hanging="360"/>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Conclude meetings by declaring it adjourned when voted on by members, when the appointed hour of adjournment arrives, or when an emergency arises, and safety demands an adjournment.</w:t>
      </w:r>
    </w:p>
    <w:p w14:paraId="4A1762C2" w14:textId="77777777" w:rsidR="00EF35E7" w:rsidRDefault="00EF35E7" w:rsidP="00EF35E7">
      <w:pPr>
        <w:tabs>
          <w:tab w:val="left" w:pos="360"/>
        </w:tabs>
        <w:textAlignment w:val="baseline"/>
        <w:rPr>
          <w:rFonts w:asciiTheme="minorHAnsi" w:eastAsia="Times New Roman" w:hAnsiTheme="minorHAnsi" w:cstheme="minorHAnsi"/>
          <w:color w:val="000000"/>
          <w:sz w:val="24"/>
          <w:szCs w:val="24"/>
        </w:rPr>
      </w:pPr>
    </w:p>
    <w:p w14:paraId="7E34882F" w14:textId="77777777" w:rsidR="00EF35E7" w:rsidRPr="000D35CF" w:rsidRDefault="00EF35E7" w:rsidP="00EF35E7">
      <w:pPr>
        <w:tabs>
          <w:tab w:val="left" w:pos="360"/>
        </w:tabs>
        <w:textAlignment w:val="baseline"/>
        <w:rPr>
          <w:rFonts w:asciiTheme="minorHAnsi" w:eastAsia="Times New Roman" w:hAnsiTheme="minorHAnsi" w:cstheme="minorHAnsi"/>
          <w:color w:val="000000"/>
          <w:sz w:val="24"/>
          <w:szCs w:val="24"/>
        </w:rPr>
      </w:pPr>
    </w:p>
    <w:p w14:paraId="40597FDD"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Vice President</w:t>
      </w:r>
    </w:p>
    <w:p w14:paraId="448B26D0" w14:textId="77777777" w:rsidR="00EF35E7" w:rsidRDefault="00EF35E7" w:rsidP="00DB6642">
      <w:pPr>
        <w:textAlignment w:val="baseline"/>
        <w:rPr>
          <w:rFonts w:asciiTheme="minorHAnsi" w:eastAsia="Times New Roman" w:hAnsiTheme="minorHAnsi" w:cstheme="minorHAnsi"/>
          <w:color w:val="000000"/>
          <w:sz w:val="24"/>
          <w:szCs w:val="24"/>
        </w:rPr>
      </w:pPr>
    </w:p>
    <w:p w14:paraId="295CD820" w14:textId="77777777" w:rsidR="00AF3F5F" w:rsidRDefault="0061287A" w:rsidP="00DB6642">
      <w:pPr>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Vice-President’</w:t>
      </w:r>
      <w:r w:rsidR="0006610C" w:rsidRPr="000D35CF">
        <w:rPr>
          <w:rFonts w:asciiTheme="minorHAnsi" w:eastAsia="Times New Roman" w:hAnsiTheme="minorHAnsi" w:cstheme="minorHAnsi"/>
          <w:color w:val="000000"/>
          <w:sz w:val="24"/>
          <w:szCs w:val="24"/>
        </w:rPr>
        <w:t xml:space="preserve">s duty </w:t>
      </w:r>
      <w:del w:id="24" w:author="Yesenia Z. Carrillo" w:date="2024-10-17T13:01:00Z">
        <w:r w:rsidR="0006610C" w:rsidRPr="000D35CF" w:rsidDel="002B0363">
          <w:rPr>
            <w:rFonts w:asciiTheme="minorHAnsi" w:eastAsia="Times New Roman" w:hAnsiTheme="minorHAnsi" w:cstheme="minorHAnsi"/>
            <w:color w:val="000000"/>
            <w:sz w:val="24"/>
            <w:szCs w:val="24"/>
          </w:rPr>
          <w:delText xml:space="preserve">it </w:delText>
        </w:r>
      </w:del>
      <w:r w:rsidR="0006610C" w:rsidRPr="000D35CF">
        <w:rPr>
          <w:rFonts w:asciiTheme="minorHAnsi" w:eastAsia="Times New Roman" w:hAnsiTheme="minorHAnsi" w:cstheme="minorHAnsi"/>
          <w:color w:val="000000"/>
          <w:sz w:val="24"/>
          <w:szCs w:val="24"/>
        </w:rPr>
        <w:t>is to assume the duties of the President, should the President be unable or unavailable to carry out their charge.</w:t>
      </w:r>
    </w:p>
    <w:p w14:paraId="69DBFFF1" w14:textId="77777777" w:rsidR="00EF35E7" w:rsidRPr="000D35CF" w:rsidRDefault="00EF35E7" w:rsidP="00DB6642">
      <w:pPr>
        <w:textAlignment w:val="baseline"/>
        <w:rPr>
          <w:rFonts w:asciiTheme="minorHAnsi" w:eastAsia="Times New Roman" w:hAnsiTheme="minorHAnsi" w:cstheme="minorHAnsi"/>
          <w:color w:val="000000"/>
          <w:sz w:val="24"/>
          <w:szCs w:val="24"/>
        </w:rPr>
      </w:pPr>
    </w:p>
    <w:p w14:paraId="37F6A2DC"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Secretary</w:t>
      </w:r>
    </w:p>
    <w:p w14:paraId="0BD29164" w14:textId="77777777" w:rsidR="00EF35E7" w:rsidRDefault="00EF35E7" w:rsidP="00DB6642">
      <w:pPr>
        <w:textAlignment w:val="baseline"/>
        <w:rPr>
          <w:rFonts w:asciiTheme="minorHAnsi" w:eastAsia="Times New Roman" w:hAnsiTheme="minorHAnsi" w:cstheme="minorHAnsi"/>
          <w:color w:val="000000"/>
          <w:sz w:val="24"/>
          <w:szCs w:val="24"/>
        </w:rPr>
      </w:pPr>
    </w:p>
    <w:p w14:paraId="28205709" w14:textId="0989D385" w:rsidR="00AF3F5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Secretary shall oversee all the duties of their chair along with assistance of the designated administrative support system. The Secretary shall take and record minutes at all meetings and shall submit them for approval to the members at the following meeting. The Secretary is the custodian of all organizational records including minutes, reports of officers, Board reports, committee reports and official correspondence. The Secretary shall make sure that the official By</w:t>
      </w:r>
      <w:r w:rsidRPr="000D35CF">
        <w:rPr>
          <w:rFonts w:asciiTheme="minorHAnsi" w:eastAsia="Times New Roman" w:hAnsiTheme="minorHAnsi" w:cstheme="minorHAnsi"/>
          <w:color w:val="000000"/>
          <w:sz w:val="24"/>
          <w:szCs w:val="24"/>
        </w:rPr>
        <w:softHyphen/>
        <w:t>laws</w:t>
      </w:r>
      <w:del w:id="25" w:author="Yesenia Carrillo" w:date="2025-02-19T21:58:00Z" w16du:dateUtc="2025-02-20T05:58:00Z">
        <w:r w:rsidRPr="000D35CF" w:rsidDel="009E699F">
          <w:rPr>
            <w:rFonts w:asciiTheme="minorHAnsi" w:eastAsia="Times New Roman" w:hAnsiTheme="minorHAnsi" w:cstheme="minorHAnsi"/>
            <w:color w:val="000000"/>
            <w:sz w:val="24"/>
            <w:szCs w:val="24"/>
          </w:rPr>
          <w:delText>, special rules of Order, standing Rules and current minutes</w:delText>
        </w:r>
      </w:del>
      <w:r w:rsidRPr="000D35CF">
        <w:rPr>
          <w:rFonts w:asciiTheme="minorHAnsi" w:eastAsia="Times New Roman" w:hAnsiTheme="minorHAnsi" w:cstheme="minorHAnsi"/>
          <w:color w:val="000000"/>
          <w:sz w:val="24"/>
          <w:szCs w:val="24"/>
        </w:rPr>
        <w:t xml:space="preserve"> are available for reference at all meetings. The Secretary shall make sure that all records are available to the members in accordance with organizational rules. The Secretary shall keep record of official </w:t>
      </w:r>
      <w:r w:rsidRPr="000D35CF">
        <w:rPr>
          <w:rFonts w:asciiTheme="minorHAnsi" w:eastAsia="Times New Roman" w:hAnsiTheme="minorHAnsi" w:cstheme="minorHAnsi"/>
          <w:color w:val="000000"/>
          <w:sz w:val="24"/>
          <w:szCs w:val="24"/>
        </w:rPr>
        <w:lastRenderedPageBreak/>
        <w:t>membership roll. The Secretary shall issue notice to call all meetings and oversee all correspondence. The Secretary shall oversee the preparation of the meeting agendas showing everything up for consideration at the meeting. The Secretary shall preside over the election of a temporary chair should the President and the Vice-President be absent from the meeting.</w:t>
      </w:r>
    </w:p>
    <w:p w14:paraId="7BB7C676" w14:textId="77777777" w:rsidR="00EF35E7" w:rsidRPr="000D35CF" w:rsidRDefault="00EF35E7" w:rsidP="00DB6642">
      <w:pPr>
        <w:textAlignment w:val="baseline"/>
        <w:rPr>
          <w:rFonts w:asciiTheme="minorHAnsi" w:eastAsia="Times New Roman" w:hAnsiTheme="minorHAnsi" w:cstheme="minorHAnsi"/>
          <w:color w:val="000000"/>
          <w:sz w:val="24"/>
          <w:szCs w:val="24"/>
        </w:rPr>
      </w:pPr>
    </w:p>
    <w:p w14:paraId="5445A709" w14:textId="77777777" w:rsidR="00AF3F5F" w:rsidRPr="00EF35E7" w:rsidRDefault="0061287A" w:rsidP="00EF35E7">
      <w:pPr>
        <w:pStyle w:val="Heading3"/>
      </w:pPr>
      <w:r w:rsidRPr="00EF35E7">
        <w:t>Treasurer</w:t>
      </w:r>
    </w:p>
    <w:p w14:paraId="0F25DC04" w14:textId="77777777" w:rsidR="00EF35E7" w:rsidRDefault="00EF35E7" w:rsidP="00EF35E7">
      <w:pPr>
        <w:pStyle w:val="BodyText2"/>
        <w:keepNext/>
        <w:spacing w:before="0" w:line="240" w:lineRule="auto"/>
        <w:rPr>
          <w:rFonts w:eastAsia="Garamond"/>
          <w:spacing w:val="0"/>
        </w:rPr>
      </w:pPr>
    </w:p>
    <w:p w14:paraId="3A762D77" w14:textId="77777777" w:rsidR="00AF3F5F" w:rsidRPr="00EF35E7" w:rsidRDefault="0061287A" w:rsidP="00EF35E7">
      <w:pPr>
        <w:pStyle w:val="BodyText2"/>
        <w:keepNext/>
        <w:spacing w:before="0" w:line="240" w:lineRule="auto"/>
        <w:rPr>
          <w:rFonts w:eastAsia="Garamond"/>
          <w:spacing w:val="0"/>
        </w:rPr>
      </w:pPr>
      <w:r w:rsidRPr="00EF35E7">
        <w:rPr>
          <w:rFonts w:eastAsia="Garamond"/>
          <w:spacing w:val="0"/>
        </w:rPr>
        <w:t xml:space="preserve">The Treasurer shall oversee all the financial aspects of the BCSD organization along with the assistance of the administrative support system. The Treasurer </w:t>
      </w:r>
      <w:del w:id="26" w:author="Yesenia Z. Carrillo" w:date="2024-11-20T17:39:00Z">
        <w:r w:rsidRPr="00EF35E7" w:rsidDel="001F52B1">
          <w:rPr>
            <w:rFonts w:eastAsia="Garamond"/>
            <w:spacing w:val="0"/>
          </w:rPr>
          <w:delText xml:space="preserve">is the custodian of the funds of the organization </w:delText>
        </w:r>
      </w:del>
      <w:del w:id="27" w:author="Yesenia Z. Carrillo" w:date="2024-10-17T14:51:00Z">
        <w:r w:rsidRPr="00EF35E7" w:rsidDel="000931EA">
          <w:rPr>
            <w:rFonts w:eastAsia="Garamond"/>
            <w:spacing w:val="0"/>
          </w:rPr>
          <w:delText xml:space="preserve">The Treasurer </w:delText>
        </w:r>
      </w:del>
      <w:r w:rsidRPr="00EF35E7">
        <w:rPr>
          <w:rFonts w:eastAsia="Garamond"/>
          <w:spacing w:val="0"/>
        </w:rPr>
        <w:t xml:space="preserve">shall oversee financial records and receipts. The Treasurer shall not make any disbursements of funds without the authorization and approval of </w:t>
      </w:r>
      <w:proofErr w:type="gramStart"/>
      <w:r w:rsidRPr="00EF35E7">
        <w:rPr>
          <w:rFonts w:eastAsia="Garamond"/>
          <w:spacing w:val="0"/>
        </w:rPr>
        <w:t>a majority of</w:t>
      </w:r>
      <w:proofErr w:type="gramEnd"/>
      <w:r w:rsidRPr="00EF35E7">
        <w:rPr>
          <w:rFonts w:eastAsia="Garamond"/>
          <w:spacing w:val="0"/>
        </w:rPr>
        <w:t xml:space="preserve"> the Board</w:t>
      </w:r>
      <w:del w:id="28" w:author="Yesenia Z. Carrillo" w:date="2024-10-17T15:35:00Z">
        <w:r w:rsidRPr="00EF35E7" w:rsidDel="00900FDE">
          <w:rPr>
            <w:rFonts w:eastAsia="Garamond"/>
            <w:spacing w:val="0"/>
          </w:rPr>
          <w:delText>.</w:delText>
        </w:r>
      </w:del>
      <w:r w:rsidRPr="00EF35E7">
        <w:rPr>
          <w:rFonts w:eastAsia="Garamond"/>
          <w:spacing w:val="0"/>
        </w:rPr>
        <w:t xml:space="preserve"> (this includes established authorizations in the </w:t>
      </w:r>
      <w:proofErr w:type="gramStart"/>
      <w:r w:rsidRPr="00EF35E7">
        <w:rPr>
          <w:rFonts w:eastAsia="Garamond"/>
          <w:spacing w:val="0"/>
        </w:rPr>
        <w:t>organizations</w:t>
      </w:r>
      <w:proofErr w:type="gramEnd"/>
      <w:r w:rsidRPr="00EF35E7">
        <w:rPr>
          <w:rFonts w:eastAsia="Garamond"/>
          <w:spacing w:val="0"/>
        </w:rPr>
        <w:t xml:space="preserve"> rules)</w:t>
      </w:r>
      <w:ins w:id="29" w:author="Yesenia Z. Carrillo" w:date="2024-10-17T15:36:00Z">
        <w:r w:rsidR="00900FDE">
          <w:rPr>
            <w:rFonts w:eastAsia="Garamond"/>
            <w:spacing w:val="0"/>
          </w:rPr>
          <w:t>.</w:t>
        </w:r>
      </w:ins>
    </w:p>
    <w:p w14:paraId="62BB07EB" w14:textId="77777777" w:rsidR="00AF3F5F" w:rsidDel="001F52B1" w:rsidRDefault="0061287A">
      <w:pPr>
        <w:pStyle w:val="BodyText2"/>
        <w:keepNext/>
        <w:spacing w:before="0" w:line="240" w:lineRule="auto"/>
        <w:rPr>
          <w:del w:id="30" w:author="Yesenia Z. Carrillo" w:date="2024-11-20T17:39:00Z"/>
          <w:rFonts w:eastAsia="Garamond"/>
        </w:rPr>
        <w:pPrChange w:id="31" w:author="Yesenia Z. Carrillo" w:date="2024-10-17T14:51:00Z">
          <w:pPr>
            <w:textAlignment w:val="baseline"/>
          </w:pPr>
        </w:pPrChange>
      </w:pPr>
      <w:del w:id="32" w:author="Yesenia Z. Carrillo" w:date="2024-10-17T14:51:00Z">
        <w:r w:rsidRPr="00900FDE" w:rsidDel="000931EA">
          <w:rPr>
            <w:rFonts w:eastAsia="Garamond"/>
            <w:highlight w:val="yellow"/>
            <w:rPrChange w:id="33" w:author="Yesenia Z. Carrillo" w:date="2024-10-17T15:36:00Z">
              <w:rPr>
                <w:rFonts w:eastAsia="Garamond"/>
              </w:rPr>
            </w:rPrChange>
          </w:rPr>
          <w:delText>*****</w:delText>
        </w:r>
      </w:del>
      <w:del w:id="34" w:author="Yesenia Z. Carrillo" w:date="2024-11-20T17:39:00Z">
        <w:r w:rsidRPr="000D35CF" w:rsidDel="001F52B1">
          <w:rPr>
            <w:rFonts w:eastAsia="Garamond"/>
          </w:rPr>
          <w:delText>Officers handling organizational monies should be bonded at the expense of the district.</w:delText>
        </w:r>
      </w:del>
    </w:p>
    <w:p w14:paraId="3C2BAC78"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72845939" w14:textId="77777777" w:rsidR="00AF3F5F" w:rsidDel="00F8197C" w:rsidRDefault="0061287A" w:rsidP="00DB6642">
      <w:pPr>
        <w:textAlignment w:val="baseline"/>
        <w:rPr>
          <w:moveFrom w:id="35" w:author="Yesenia Z. Carrillo" w:date="2024-10-17T14:52:00Z"/>
          <w:rFonts w:asciiTheme="minorHAnsi" w:eastAsia="Garamond" w:hAnsiTheme="minorHAnsi" w:cstheme="minorHAnsi"/>
          <w:color w:val="000000"/>
          <w:sz w:val="24"/>
          <w:szCs w:val="24"/>
        </w:rPr>
      </w:pPr>
      <w:moveFromRangeStart w:id="36" w:author="Yesenia Z. Carrillo" w:date="2024-10-17T14:52:00Z" w:name="move180069149"/>
      <w:moveFrom w:id="37" w:author="Yesenia Z. Carrillo" w:date="2024-10-17T14:52:00Z">
        <w:r w:rsidRPr="000D35CF" w:rsidDel="00F8197C">
          <w:rPr>
            <w:rFonts w:asciiTheme="minorHAnsi" w:eastAsia="Garamond" w:hAnsiTheme="minorHAnsi" w:cstheme="minorHAnsi"/>
            <w:color w:val="000000"/>
            <w:sz w:val="24"/>
            <w:szCs w:val="24"/>
          </w:rPr>
          <w:t>Each officer shall oversee their charge and implement the needs of the community with the assistance of the general manager and the supporting administrative staff.</w:t>
        </w:r>
      </w:moveFrom>
    </w:p>
    <w:moveFromRangeEnd w:id="36"/>
    <w:p w14:paraId="5A5FD38B" w14:textId="77777777" w:rsidR="00A85876" w:rsidRDefault="00A85876" w:rsidP="00DB6642">
      <w:pPr>
        <w:textAlignment w:val="baseline"/>
        <w:rPr>
          <w:rFonts w:asciiTheme="minorHAnsi" w:eastAsia="Garamond" w:hAnsiTheme="minorHAnsi" w:cstheme="minorHAnsi"/>
          <w:color w:val="000000"/>
          <w:sz w:val="24"/>
          <w:szCs w:val="24"/>
        </w:rPr>
      </w:pPr>
    </w:p>
    <w:p w14:paraId="294374CF" w14:textId="77777777" w:rsidR="00AF3F5F" w:rsidRDefault="0061287A" w:rsidP="00A85876">
      <w:pPr>
        <w:pStyle w:val="Heading4"/>
      </w:pPr>
      <w:r w:rsidRPr="000D35CF">
        <w:t>STAFFING</w:t>
      </w:r>
    </w:p>
    <w:p w14:paraId="1BE4DF9A" w14:textId="77777777" w:rsidR="00A85876" w:rsidRPr="00A85876" w:rsidRDefault="00A85876" w:rsidP="00A85876">
      <w:pPr>
        <w:jc w:val="center"/>
        <w:textAlignment w:val="baseline"/>
        <w:rPr>
          <w:rFonts w:asciiTheme="minorHAnsi" w:eastAsia="Garamond" w:hAnsiTheme="minorHAnsi" w:cstheme="minorHAnsi"/>
          <w:color w:val="000000"/>
          <w:sz w:val="24"/>
          <w:szCs w:val="24"/>
        </w:rPr>
      </w:pPr>
    </w:p>
    <w:p w14:paraId="3662C57A"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General Manager</w:t>
      </w:r>
    </w:p>
    <w:p w14:paraId="063EAB72" w14:textId="77777777" w:rsidR="00A85876" w:rsidRDefault="00A85876" w:rsidP="00DB6642">
      <w:pPr>
        <w:textAlignment w:val="baseline"/>
        <w:rPr>
          <w:rFonts w:asciiTheme="minorHAnsi" w:eastAsia="Garamond" w:hAnsiTheme="minorHAnsi" w:cstheme="minorHAnsi"/>
          <w:color w:val="000000"/>
          <w:sz w:val="24"/>
          <w:szCs w:val="24"/>
        </w:rPr>
      </w:pPr>
    </w:p>
    <w:p w14:paraId="2D43EAE3"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General Manager </w:t>
      </w:r>
      <w:ins w:id="38" w:author="Yesenia Z. Carrillo" w:date="2024-10-17T14:53:00Z">
        <w:r w:rsidR="0078273E">
          <w:rPr>
            <w:rFonts w:asciiTheme="minorHAnsi" w:eastAsia="Garamond" w:hAnsiTheme="minorHAnsi" w:cstheme="minorHAnsi"/>
            <w:color w:val="000000"/>
            <w:sz w:val="24"/>
            <w:szCs w:val="24"/>
          </w:rPr>
          <w:t xml:space="preserve">is </w:t>
        </w:r>
      </w:ins>
      <w:ins w:id="39" w:author="Yesenia Z. Carrillo" w:date="2024-10-17T14:54:00Z">
        <w:r w:rsidR="007B4172">
          <w:rPr>
            <w:rFonts w:asciiTheme="minorHAnsi" w:eastAsia="Garamond" w:hAnsiTheme="minorHAnsi" w:cstheme="minorHAnsi"/>
            <w:color w:val="000000"/>
            <w:sz w:val="24"/>
            <w:szCs w:val="24"/>
          </w:rPr>
          <w:t xml:space="preserve">an employee of the district and serves at the pleasure of the Board. The General Manager </w:t>
        </w:r>
      </w:ins>
      <w:r w:rsidRPr="000D35CF">
        <w:rPr>
          <w:rFonts w:asciiTheme="minorHAnsi" w:eastAsia="Garamond" w:hAnsiTheme="minorHAnsi" w:cstheme="minorHAnsi"/>
          <w:color w:val="000000"/>
          <w:sz w:val="24"/>
          <w:szCs w:val="24"/>
        </w:rPr>
        <w:t xml:space="preserve">shall be a hired position contracted by the District through the </w:t>
      </w:r>
      <w:ins w:id="40" w:author="Yesenia Z. Carrillo" w:date="2024-11-20T17:39:00Z">
        <w:r w:rsidR="001F52B1">
          <w:rPr>
            <w:rFonts w:asciiTheme="minorHAnsi" w:eastAsia="Garamond" w:hAnsiTheme="minorHAnsi" w:cstheme="minorHAnsi"/>
            <w:color w:val="000000"/>
            <w:sz w:val="24"/>
            <w:szCs w:val="24"/>
          </w:rPr>
          <w:t>B</w:t>
        </w:r>
      </w:ins>
      <w:del w:id="41" w:author="Yesenia Z. Carrillo" w:date="2024-11-20T17:39:00Z">
        <w:r w:rsidRPr="000D35CF" w:rsidDel="001F52B1">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42" w:author="Yesenia Z. Carrillo" w:date="2024-11-20T17:39:00Z">
        <w:r w:rsidR="002B3D91">
          <w:rPr>
            <w:rFonts w:asciiTheme="minorHAnsi" w:eastAsia="Garamond" w:hAnsiTheme="minorHAnsi" w:cstheme="minorHAnsi"/>
            <w:color w:val="000000"/>
            <w:sz w:val="24"/>
            <w:szCs w:val="24"/>
          </w:rPr>
          <w:t>.</w:t>
        </w:r>
      </w:ins>
      <w:ins w:id="43" w:author="Yesenia Z. Carrillo" w:date="2024-11-20T22:17:00Z">
        <w:r w:rsidR="00881EFF">
          <w:rPr>
            <w:rFonts w:asciiTheme="minorHAnsi" w:eastAsia="Garamond" w:hAnsiTheme="minorHAnsi" w:cstheme="minorHAnsi"/>
            <w:color w:val="000000"/>
            <w:sz w:val="24"/>
            <w:szCs w:val="24"/>
          </w:rPr>
          <w:t xml:space="preserve"> </w:t>
        </w:r>
      </w:ins>
      <w:del w:id="44" w:author="Yesenia Z. Carrillo" w:date="2024-10-17T14:54:00Z">
        <w:r w:rsidRPr="000D35CF" w:rsidDel="007B4172">
          <w:rPr>
            <w:rFonts w:asciiTheme="minorHAnsi" w:eastAsia="Garamond" w:hAnsiTheme="minorHAnsi" w:cstheme="minorHAnsi"/>
            <w:color w:val="000000"/>
            <w:sz w:val="24"/>
            <w:szCs w:val="24"/>
          </w:rPr>
          <w:delText xml:space="preserve"> whose </w:delText>
        </w:r>
      </w:del>
      <w:del w:id="45" w:author="Yesenia Z. Carrillo" w:date="2024-10-17T14:55:00Z">
        <w:r w:rsidRPr="000D35CF" w:rsidDel="007B4172">
          <w:rPr>
            <w:rFonts w:asciiTheme="minorHAnsi" w:eastAsia="Garamond" w:hAnsiTheme="minorHAnsi" w:cstheme="minorHAnsi"/>
            <w:color w:val="000000"/>
            <w:sz w:val="24"/>
            <w:szCs w:val="24"/>
          </w:rPr>
          <w:delText xml:space="preserve">duties </w:delText>
        </w:r>
      </w:del>
      <w:ins w:id="46" w:author="Yesenia Z. Carrillo" w:date="2024-11-20T17:39:00Z">
        <w:r w:rsidR="002B3D91">
          <w:rPr>
            <w:rFonts w:asciiTheme="minorHAnsi" w:eastAsia="Garamond" w:hAnsiTheme="minorHAnsi" w:cstheme="minorHAnsi"/>
            <w:color w:val="000000"/>
            <w:sz w:val="24"/>
            <w:szCs w:val="24"/>
          </w:rPr>
          <w:t xml:space="preserve">The General Manager </w:t>
        </w:r>
      </w:ins>
      <w:ins w:id="47" w:author="Yesenia Z. Carrillo" w:date="2024-10-17T14:54:00Z">
        <w:r w:rsidR="007B4172">
          <w:rPr>
            <w:rFonts w:asciiTheme="minorHAnsi" w:eastAsia="Garamond" w:hAnsiTheme="minorHAnsi" w:cstheme="minorHAnsi"/>
            <w:color w:val="000000"/>
            <w:sz w:val="24"/>
            <w:szCs w:val="24"/>
          </w:rPr>
          <w:t xml:space="preserve">shall </w:t>
        </w:r>
      </w:ins>
      <w:ins w:id="48" w:author="Yesenia Z. Carrillo" w:date="2024-10-17T14:55:00Z">
        <w:r w:rsidR="007B4172">
          <w:rPr>
            <w:rFonts w:asciiTheme="minorHAnsi" w:eastAsia="Garamond" w:hAnsiTheme="minorHAnsi" w:cstheme="minorHAnsi"/>
            <w:color w:val="000000"/>
            <w:sz w:val="24"/>
            <w:szCs w:val="24"/>
          </w:rPr>
          <w:t xml:space="preserve">perform their duties in a manner </w:t>
        </w:r>
        <w:r w:rsidR="00F43DFF">
          <w:rPr>
            <w:rFonts w:asciiTheme="minorHAnsi" w:eastAsia="Garamond" w:hAnsiTheme="minorHAnsi" w:cstheme="minorHAnsi"/>
            <w:color w:val="000000"/>
            <w:sz w:val="24"/>
            <w:szCs w:val="24"/>
          </w:rPr>
          <w:t xml:space="preserve">consistent with the </w:t>
        </w:r>
      </w:ins>
      <w:del w:id="49" w:author="Yesenia Z. Carrillo" w:date="2024-10-17T14:54:00Z">
        <w:r w:rsidRPr="000D35CF" w:rsidDel="007B4172">
          <w:rPr>
            <w:rFonts w:asciiTheme="minorHAnsi" w:eastAsia="Garamond" w:hAnsiTheme="minorHAnsi" w:cstheme="minorHAnsi"/>
            <w:color w:val="000000"/>
            <w:sz w:val="24"/>
            <w:szCs w:val="24"/>
          </w:rPr>
          <w:delText>are to</w:delText>
        </w:r>
      </w:del>
      <w:del w:id="50" w:author="Yesenia Z. Carrillo" w:date="2024-10-17T14:55:00Z">
        <w:r w:rsidRPr="000D35CF" w:rsidDel="00F43DFF">
          <w:rPr>
            <w:rFonts w:asciiTheme="minorHAnsi" w:eastAsia="Garamond" w:hAnsiTheme="minorHAnsi" w:cstheme="minorHAnsi"/>
            <w:color w:val="000000"/>
            <w:sz w:val="24"/>
            <w:szCs w:val="24"/>
          </w:rPr>
          <w:delText xml:space="preserve"> implement the </w:delText>
        </w:r>
      </w:del>
      <w:r w:rsidRPr="000D35CF">
        <w:rPr>
          <w:rFonts w:asciiTheme="minorHAnsi" w:eastAsia="Garamond" w:hAnsiTheme="minorHAnsi" w:cstheme="minorHAnsi"/>
          <w:color w:val="000000"/>
          <w:sz w:val="24"/>
          <w:szCs w:val="24"/>
        </w:rPr>
        <w:t xml:space="preserve">decisions of the </w:t>
      </w:r>
      <w:ins w:id="51" w:author="Yesenia Z. Carrillo" w:date="2024-11-20T17:40:00Z">
        <w:r w:rsidR="002B3D91">
          <w:rPr>
            <w:rFonts w:asciiTheme="minorHAnsi" w:eastAsia="Garamond" w:hAnsiTheme="minorHAnsi" w:cstheme="minorHAnsi"/>
            <w:color w:val="000000"/>
            <w:sz w:val="24"/>
            <w:szCs w:val="24"/>
          </w:rPr>
          <w:t>B</w:t>
        </w:r>
      </w:ins>
      <w:del w:id="52" w:author="Yesenia Z. Carrillo" w:date="2024-11-20T17:40:00Z">
        <w:r w:rsidRPr="000D35CF" w:rsidDel="002B3D91">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oard</w:t>
      </w:r>
      <w:ins w:id="53" w:author="Yesenia Z. Carrillo" w:date="2024-11-20T17:40:00Z">
        <w:r w:rsidR="002B3D91">
          <w:rPr>
            <w:rFonts w:asciiTheme="minorHAnsi" w:eastAsia="Garamond" w:hAnsiTheme="minorHAnsi" w:cstheme="minorHAnsi"/>
            <w:color w:val="000000"/>
            <w:sz w:val="24"/>
            <w:szCs w:val="24"/>
          </w:rPr>
          <w:t xml:space="preserve"> and their job description</w:t>
        </w:r>
      </w:ins>
      <w:r w:rsidRPr="000D35CF">
        <w:rPr>
          <w:rFonts w:asciiTheme="minorHAnsi" w:eastAsia="Garamond" w:hAnsiTheme="minorHAnsi" w:cstheme="minorHAnsi"/>
          <w:color w:val="000000"/>
          <w:sz w:val="24"/>
          <w:szCs w:val="24"/>
        </w:rPr>
        <w:t>. The General Manager shall oversee the day to day management of the business of the BCSD</w:t>
      </w:r>
      <w:ins w:id="54" w:author="Yesenia Z. Carrillo" w:date="2024-10-17T14:57:00Z">
        <w:r w:rsidR="00FA7D14">
          <w:rPr>
            <w:rFonts w:asciiTheme="minorHAnsi" w:eastAsia="Garamond" w:hAnsiTheme="minorHAnsi" w:cstheme="minorHAnsi"/>
            <w:color w:val="000000"/>
            <w:sz w:val="24"/>
            <w:szCs w:val="24"/>
          </w:rPr>
          <w:t xml:space="preserve">; </w:t>
        </w:r>
      </w:ins>
      <w:del w:id="55" w:author="Yesenia Z. Carrillo" w:date="2024-10-17T14:57:00Z">
        <w:r w:rsidRPr="000D35CF" w:rsidDel="00FA7D14">
          <w:rPr>
            <w:rFonts w:asciiTheme="minorHAnsi" w:eastAsia="Garamond" w:hAnsiTheme="minorHAnsi" w:cstheme="minorHAnsi"/>
            <w:color w:val="000000"/>
            <w:sz w:val="24"/>
            <w:szCs w:val="24"/>
          </w:rPr>
          <w:delText xml:space="preserve">. The General Manager shall represent the Board at their direction regarding items necessitating negotiation, </w:delText>
        </w:r>
      </w:del>
      <w:r w:rsidRPr="000D35CF">
        <w:rPr>
          <w:rFonts w:asciiTheme="minorHAnsi" w:eastAsia="Garamond" w:hAnsiTheme="minorHAnsi" w:cstheme="minorHAnsi"/>
          <w:color w:val="000000"/>
          <w:sz w:val="24"/>
          <w:szCs w:val="24"/>
        </w:rPr>
        <w:t>attend</w:t>
      </w:r>
      <w:ins w:id="56" w:author="Yesenia Z. Carrillo" w:date="2024-10-17T14:57:00Z">
        <w:r w:rsidR="00FA7D14">
          <w:rPr>
            <w:rFonts w:asciiTheme="minorHAnsi" w:eastAsia="Garamond" w:hAnsiTheme="minorHAnsi" w:cstheme="minorHAnsi"/>
            <w:color w:val="000000"/>
            <w:sz w:val="24"/>
            <w:szCs w:val="24"/>
          </w:rPr>
          <w:t xml:space="preserve"> BCSD</w:t>
        </w:r>
      </w:ins>
      <w:del w:id="57" w:author="Yesenia Z. Carrillo" w:date="2024-10-17T14:57:00Z">
        <w:r w:rsidRPr="000D35CF" w:rsidDel="00FA7D14">
          <w:rPr>
            <w:rFonts w:asciiTheme="minorHAnsi" w:eastAsia="Garamond" w:hAnsiTheme="minorHAnsi" w:cstheme="minorHAnsi"/>
            <w:color w:val="000000"/>
            <w:sz w:val="24"/>
            <w:szCs w:val="24"/>
          </w:rPr>
          <w:delText>ance of</w:delText>
        </w:r>
      </w:del>
      <w:r w:rsidRPr="000D35CF">
        <w:rPr>
          <w:rFonts w:asciiTheme="minorHAnsi" w:eastAsia="Garamond" w:hAnsiTheme="minorHAnsi" w:cstheme="minorHAnsi"/>
          <w:color w:val="000000"/>
          <w:sz w:val="24"/>
          <w:szCs w:val="24"/>
        </w:rPr>
        <w:t xml:space="preserve"> meetings, and disseminat</w:t>
      </w:r>
      <w:ins w:id="58" w:author="Yesenia Z. Carrillo" w:date="2024-10-17T14:57:00Z">
        <w:r w:rsidR="00FA7D14">
          <w:rPr>
            <w:rFonts w:asciiTheme="minorHAnsi" w:eastAsia="Garamond" w:hAnsiTheme="minorHAnsi" w:cstheme="minorHAnsi"/>
            <w:color w:val="000000"/>
            <w:sz w:val="24"/>
            <w:szCs w:val="24"/>
          </w:rPr>
          <w:t xml:space="preserve">e </w:t>
        </w:r>
      </w:ins>
      <w:del w:id="59" w:author="Yesenia Z. Carrillo" w:date="2024-10-17T14:57:00Z">
        <w:r w:rsidRPr="000D35CF" w:rsidDel="00FA7D14">
          <w:rPr>
            <w:rFonts w:asciiTheme="minorHAnsi" w:eastAsia="Garamond" w:hAnsiTheme="minorHAnsi" w:cstheme="minorHAnsi"/>
            <w:color w:val="000000"/>
            <w:sz w:val="24"/>
            <w:szCs w:val="24"/>
          </w:rPr>
          <w:delText xml:space="preserve">ion of </w:delText>
        </w:r>
      </w:del>
      <w:r w:rsidRPr="000D35CF">
        <w:rPr>
          <w:rFonts w:asciiTheme="minorHAnsi" w:eastAsia="Garamond" w:hAnsiTheme="minorHAnsi" w:cstheme="minorHAnsi"/>
          <w:color w:val="000000"/>
          <w:sz w:val="24"/>
          <w:szCs w:val="24"/>
        </w:rPr>
        <w:t xml:space="preserve">information </w:t>
      </w:r>
      <w:del w:id="60" w:author="Yesenia Z. Carrillo" w:date="2024-10-17T14:57:00Z">
        <w:r w:rsidRPr="000D35CF" w:rsidDel="00FA7D14">
          <w:rPr>
            <w:rFonts w:asciiTheme="minorHAnsi" w:eastAsia="Garamond" w:hAnsiTheme="minorHAnsi" w:cstheme="minorHAnsi"/>
            <w:color w:val="000000"/>
            <w:sz w:val="24"/>
            <w:szCs w:val="24"/>
          </w:rPr>
          <w:delText>to co</w:delText>
        </w:r>
      </w:del>
      <w:ins w:id="61" w:author="Yesenia Z. Carrillo" w:date="2024-10-17T14:57:00Z">
        <w:r w:rsidR="00A65DD7">
          <w:rPr>
            <w:rFonts w:asciiTheme="minorHAnsi" w:eastAsia="Garamond" w:hAnsiTheme="minorHAnsi" w:cstheme="minorHAnsi"/>
            <w:color w:val="000000"/>
            <w:sz w:val="24"/>
            <w:szCs w:val="24"/>
          </w:rPr>
          <w:t xml:space="preserve">as necessary to </w:t>
        </w:r>
      </w:ins>
      <w:del w:id="62" w:author="Yesenia Z. Carrillo" w:date="2024-10-17T14:58:00Z">
        <w:r w:rsidRPr="000D35CF" w:rsidDel="00A65DD7">
          <w:rPr>
            <w:rFonts w:asciiTheme="minorHAnsi" w:eastAsia="Garamond" w:hAnsiTheme="minorHAnsi" w:cstheme="minorHAnsi"/>
            <w:color w:val="000000"/>
            <w:sz w:val="24"/>
            <w:szCs w:val="24"/>
          </w:rPr>
          <w:delText xml:space="preserve">nduct the business of the BCSD as to </w:delText>
        </w:r>
      </w:del>
      <w:r w:rsidRPr="000D35CF">
        <w:rPr>
          <w:rFonts w:asciiTheme="minorHAnsi" w:eastAsia="Garamond" w:hAnsiTheme="minorHAnsi" w:cstheme="minorHAnsi"/>
          <w:color w:val="000000"/>
          <w:sz w:val="24"/>
          <w:szCs w:val="24"/>
        </w:rPr>
        <w:t>keep the community in</w:t>
      </w:r>
      <w:ins w:id="63" w:author="Yesenia Z. Carrillo" w:date="2024-10-17T14:58:00Z">
        <w:r w:rsidR="00A65DD7">
          <w:rPr>
            <w:rFonts w:asciiTheme="minorHAnsi" w:eastAsia="Garamond" w:hAnsiTheme="minorHAnsi" w:cstheme="minorHAnsi"/>
            <w:color w:val="000000"/>
            <w:sz w:val="24"/>
            <w:szCs w:val="24"/>
          </w:rPr>
          <w:t xml:space="preserve">formed of BCSD business. </w:t>
        </w:r>
      </w:ins>
      <w:del w:id="64" w:author="Yesenia Z. Carrillo" w:date="2024-10-17T14:58:00Z">
        <w:r w:rsidRPr="000D35CF" w:rsidDel="00A65DD7">
          <w:rPr>
            <w:rFonts w:asciiTheme="minorHAnsi" w:eastAsia="Garamond" w:hAnsiTheme="minorHAnsi" w:cstheme="minorHAnsi"/>
            <w:color w:val="000000"/>
            <w:sz w:val="24"/>
            <w:szCs w:val="24"/>
          </w:rPr>
          <w:delText xml:space="preserve"> compliance with the normal business rules and regulations.</w:delText>
        </w:r>
      </w:del>
    </w:p>
    <w:p w14:paraId="2196E254"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34757E84" w14:textId="77777777" w:rsidR="002B3D91" w:rsidRPr="002B3D91" w:rsidRDefault="002B3D91" w:rsidP="002B3D91">
      <w:pPr>
        <w:textAlignment w:val="baseline"/>
        <w:rPr>
          <w:ins w:id="65" w:author="Yesenia Z. Carrillo" w:date="2024-11-20T17:40:00Z"/>
          <w:rFonts w:asciiTheme="minorHAnsi" w:eastAsia="Garamond" w:hAnsiTheme="minorHAnsi" w:cstheme="minorHAnsi"/>
          <w:b/>
          <w:color w:val="000000"/>
          <w:sz w:val="24"/>
          <w:szCs w:val="24"/>
          <w:u w:val="single"/>
        </w:rPr>
      </w:pPr>
      <w:ins w:id="66" w:author="Yesenia Z. Carrillo" w:date="2024-11-20T17:40:00Z">
        <w:r w:rsidRPr="002B3D91">
          <w:rPr>
            <w:rFonts w:asciiTheme="minorHAnsi" w:eastAsia="Garamond" w:hAnsiTheme="minorHAnsi" w:cstheme="minorHAnsi"/>
            <w:b/>
            <w:color w:val="000000"/>
            <w:sz w:val="24"/>
            <w:szCs w:val="24"/>
            <w:u w:val="single"/>
          </w:rPr>
          <w:t>Executive Assistant</w:t>
        </w:r>
      </w:ins>
    </w:p>
    <w:p w14:paraId="1A836B2B" w14:textId="1AA1D43B" w:rsidR="00881EFF" w:rsidRPr="00881EFF" w:rsidRDefault="002B3D91">
      <w:pPr>
        <w:pStyle w:val="Heading4"/>
        <w:jc w:val="left"/>
        <w:rPr>
          <w:ins w:id="67" w:author="Yesenia Z. Carrillo" w:date="2024-11-20T22:17:00Z"/>
          <w:b w:val="0"/>
          <w:rPrChange w:id="68" w:author="Yesenia Z. Carrillo" w:date="2024-11-20T22:17:00Z">
            <w:rPr>
              <w:ins w:id="69" w:author="Yesenia Z. Carrillo" w:date="2024-11-20T22:17:00Z"/>
              <w:b/>
            </w:rPr>
          </w:rPrChange>
        </w:rPr>
        <w:pPrChange w:id="70" w:author="Yesenia Z. Carrillo" w:date="2024-11-20T22:17:00Z">
          <w:pPr>
            <w:textAlignment w:val="baseline"/>
          </w:pPr>
        </w:pPrChange>
      </w:pPr>
      <w:ins w:id="71" w:author="Yesenia Z. Carrillo" w:date="2024-11-20T17:40:00Z">
        <w:del w:id="72" w:author="Yesenia Carrillo" w:date="2025-02-19T22:02:00Z" w16du:dateUtc="2025-02-20T06:02:00Z">
          <w:r w:rsidRPr="00881EFF" w:rsidDel="00107400">
            <w:rPr>
              <w:b w:val="0"/>
              <w:u w:val="none"/>
              <w:rPrChange w:id="73" w:author="Yesenia Z. Carrillo" w:date="2024-11-20T22:17:00Z">
                <w:rPr/>
              </w:rPrChange>
            </w:rPr>
            <w:delText>An Executive Assistant shall be a hired position by t</w:delText>
          </w:r>
        </w:del>
      </w:ins>
      <w:ins w:id="74" w:author="Yesenia Carrillo" w:date="2025-02-19T22:02:00Z" w16du:dateUtc="2025-02-20T06:02:00Z">
        <w:r w:rsidR="00107400">
          <w:rPr>
            <w:b w:val="0"/>
            <w:u w:val="none"/>
          </w:rPr>
          <w:t>T</w:t>
        </w:r>
      </w:ins>
      <w:ins w:id="75" w:author="Yesenia Z. Carrillo" w:date="2024-11-20T17:40:00Z">
        <w:r w:rsidRPr="00881EFF">
          <w:rPr>
            <w:b w:val="0"/>
            <w:u w:val="none"/>
            <w:rPrChange w:id="76" w:author="Yesenia Z. Carrillo" w:date="2024-11-20T22:17:00Z">
              <w:rPr/>
            </w:rPrChange>
          </w:rPr>
          <w:t>he General Manager</w:t>
        </w:r>
      </w:ins>
      <w:ins w:id="77" w:author="Yesenia Carrillo" w:date="2025-02-19T22:03:00Z" w16du:dateUtc="2025-02-20T06:03:00Z">
        <w:r w:rsidR="00107400">
          <w:rPr>
            <w:b w:val="0"/>
            <w:u w:val="none"/>
          </w:rPr>
          <w:t xml:space="preserve"> is responsible for recruiting and</w:t>
        </w:r>
      </w:ins>
      <w:ins w:id="78" w:author="Yesenia Carrillo" w:date="2025-02-19T22:04:00Z" w16du:dateUtc="2025-02-20T06:04:00Z">
        <w:r w:rsidR="00365911">
          <w:rPr>
            <w:b w:val="0"/>
            <w:u w:val="none"/>
          </w:rPr>
          <w:t xml:space="preserve"> </w:t>
        </w:r>
      </w:ins>
      <w:ins w:id="79" w:author="Yesenia Carrillo" w:date="2025-02-19T22:03:00Z" w16du:dateUtc="2025-02-20T06:03:00Z">
        <w:r w:rsidR="00107400">
          <w:rPr>
            <w:b w:val="0"/>
            <w:u w:val="none"/>
          </w:rPr>
          <w:t>hiring the Executive Assistant</w:t>
        </w:r>
      </w:ins>
      <w:ins w:id="80" w:author="Yesenia Z. Carrillo" w:date="2024-11-20T17:40:00Z">
        <w:r w:rsidRPr="00881EFF">
          <w:rPr>
            <w:b w:val="0"/>
            <w:u w:val="none"/>
            <w:rPrChange w:id="81" w:author="Yesenia Z. Carrillo" w:date="2024-11-20T22:17:00Z">
              <w:rPr/>
            </w:rPrChange>
          </w:rPr>
          <w:t>.</w:t>
        </w:r>
      </w:ins>
      <w:ins w:id="82" w:author="Yesenia Carrillo" w:date="2025-02-19T22:03:00Z" w16du:dateUtc="2025-02-20T06:03:00Z">
        <w:r w:rsidR="00107400">
          <w:rPr>
            <w:b w:val="0"/>
            <w:u w:val="none"/>
          </w:rPr>
          <w:t xml:space="preserve"> The General Manager shall </w:t>
        </w:r>
        <w:r w:rsidR="00365911">
          <w:rPr>
            <w:b w:val="0"/>
            <w:u w:val="none"/>
          </w:rPr>
          <w:t xml:space="preserve">present the </w:t>
        </w:r>
      </w:ins>
      <w:ins w:id="83" w:author="Yesenia Carrillo" w:date="2025-02-19T22:04:00Z" w16du:dateUtc="2025-02-20T06:04:00Z">
        <w:r w:rsidR="006D12DD">
          <w:rPr>
            <w:b w:val="0"/>
            <w:u w:val="none"/>
          </w:rPr>
          <w:t xml:space="preserve">selected candidate </w:t>
        </w:r>
      </w:ins>
      <w:ins w:id="84" w:author="Yesenia Carrillo" w:date="2025-02-19T22:05:00Z" w16du:dateUtc="2025-02-20T06:05:00Z">
        <w:r w:rsidR="003E2DB6">
          <w:rPr>
            <w:b w:val="0"/>
            <w:u w:val="none"/>
          </w:rPr>
          <w:t xml:space="preserve">to the Board </w:t>
        </w:r>
      </w:ins>
      <w:ins w:id="85" w:author="Yesenia Carrillo" w:date="2025-02-19T22:04:00Z" w16du:dateUtc="2025-02-20T06:04:00Z">
        <w:r w:rsidR="006D12DD">
          <w:rPr>
            <w:b w:val="0"/>
            <w:u w:val="none"/>
          </w:rPr>
          <w:t>for final approval</w:t>
        </w:r>
      </w:ins>
      <w:ins w:id="86" w:author="Yesenia Carrillo" w:date="2025-02-19T22:05:00Z" w16du:dateUtc="2025-02-20T06:05:00Z">
        <w:r w:rsidR="003E2DB6">
          <w:rPr>
            <w:b w:val="0"/>
            <w:u w:val="none"/>
          </w:rPr>
          <w:t>.</w:t>
        </w:r>
      </w:ins>
      <w:ins w:id="87" w:author="Yesenia Z. Carrillo" w:date="2024-11-20T17:40:00Z">
        <w:del w:id="88" w:author="Yesenia Carrillo" w:date="2025-02-19T22:04:00Z" w16du:dateUtc="2025-02-20T06:04:00Z">
          <w:r w:rsidRPr="00881EFF" w:rsidDel="006D12DD">
            <w:rPr>
              <w:b w:val="0"/>
              <w:u w:val="none"/>
              <w:rPrChange w:id="89" w:author="Yesenia Z. Carrillo" w:date="2024-11-20T22:17:00Z">
                <w:rPr/>
              </w:rPrChange>
            </w:rPr>
            <w:delText xml:space="preserve"> </w:delText>
          </w:r>
        </w:del>
        <w:r w:rsidRPr="00881EFF">
          <w:rPr>
            <w:b w:val="0"/>
            <w:u w:val="none"/>
            <w:rPrChange w:id="90" w:author="Yesenia Z. Carrillo" w:date="2024-11-20T22:17:00Z">
              <w:rPr/>
            </w:rPrChange>
          </w:rPr>
          <w:t xml:space="preserve"> The function of the Executive Assistant shall be to assist the General Manager in overseeing the day-to-day management of the business of the BCSD.   The Executive Assistant shall assist the Board in carrying out administrative duties as Board Clerk.  </w:t>
        </w:r>
      </w:ins>
    </w:p>
    <w:p w14:paraId="3EB30299" w14:textId="77777777" w:rsidR="00881EFF" w:rsidRDefault="00881EFF">
      <w:pPr>
        <w:pStyle w:val="Heading4"/>
        <w:rPr>
          <w:ins w:id="91" w:author="Yesenia Z. Carrillo" w:date="2024-11-20T22:17:00Z"/>
        </w:rPr>
        <w:pPrChange w:id="92" w:author="Yesenia Z. Carrillo" w:date="2024-11-20T17:41:00Z">
          <w:pPr>
            <w:textAlignment w:val="baseline"/>
          </w:pPr>
        </w:pPrChange>
      </w:pPr>
    </w:p>
    <w:p w14:paraId="74778756" w14:textId="77777777" w:rsidR="00AF3F5F" w:rsidRPr="002B3D91" w:rsidDel="002B3D91" w:rsidRDefault="0061287A" w:rsidP="002B3D91">
      <w:pPr>
        <w:textAlignment w:val="baseline"/>
        <w:rPr>
          <w:del w:id="93" w:author="Yesenia Z. Carrillo" w:date="2024-11-20T17:40:00Z"/>
          <w:rFonts w:asciiTheme="minorHAnsi" w:eastAsia="Garamond" w:hAnsiTheme="minorHAnsi" w:cstheme="minorHAnsi"/>
          <w:color w:val="000000"/>
          <w:sz w:val="24"/>
          <w:szCs w:val="24"/>
          <w:u w:val="single"/>
          <w:rPrChange w:id="94" w:author="Yesenia Z. Carrillo" w:date="2024-11-20T17:41:00Z">
            <w:rPr>
              <w:del w:id="95" w:author="Yesenia Z. Carrillo" w:date="2024-11-20T17:40:00Z"/>
              <w:rFonts w:asciiTheme="minorHAnsi" w:eastAsia="Garamond" w:hAnsiTheme="minorHAnsi" w:cstheme="minorHAnsi"/>
              <w:b/>
              <w:color w:val="000000"/>
              <w:sz w:val="24"/>
              <w:szCs w:val="24"/>
              <w:u w:val="single"/>
            </w:rPr>
          </w:rPrChange>
        </w:rPr>
      </w:pPr>
      <w:del w:id="96" w:author="Yesenia Z. Carrillo" w:date="2024-11-20T17:40:00Z">
        <w:r w:rsidRPr="002B3D91" w:rsidDel="002B3D91">
          <w:rPr>
            <w:rFonts w:asciiTheme="minorHAnsi" w:eastAsia="Garamond" w:hAnsiTheme="minorHAnsi" w:cstheme="minorHAnsi"/>
            <w:color w:val="000000"/>
            <w:sz w:val="24"/>
            <w:szCs w:val="24"/>
            <w:u w:val="single"/>
            <w:rPrChange w:id="97" w:author="Yesenia Z. Carrillo" w:date="2024-11-20T17:41:00Z">
              <w:rPr>
                <w:rFonts w:asciiTheme="minorHAnsi" w:eastAsia="Garamond" w:hAnsiTheme="minorHAnsi" w:cstheme="minorHAnsi"/>
                <w:b/>
                <w:color w:val="000000"/>
                <w:sz w:val="24"/>
                <w:szCs w:val="24"/>
                <w:u w:val="single"/>
              </w:rPr>
            </w:rPrChange>
          </w:rPr>
          <w:delText>Administrative Assistant</w:delText>
        </w:r>
      </w:del>
    </w:p>
    <w:p w14:paraId="288FF3B1" w14:textId="77777777" w:rsidR="00A85876" w:rsidDel="002B3D91" w:rsidRDefault="00A85876" w:rsidP="00DB6642">
      <w:pPr>
        <w:textAlignment w:val="baseline"/>
        <w:rPr>
          <w:del w:id="98" w:author="Yesenia Z. Carrillo" w:date="2024-11-20T17:40:00Z"/>
          <w:rFonts w:asciiTheme="minorHAnsi" w:eastAsia="Garamond" w:hAnsiTheme="minorHAnsi" w:cstheme="minorHAnsi"/>
          <w:color w:val="000000"/>
          <w:sz w:val="24"/>
          <w:szCs w:val="24"/>
        </w:rPr>
      </w:pPr>
    </w:p>
    <w:p w14:paraId="3584941C" w14:textId="77777777" w:rsidR="00AF3F5F" w:rsidDel="002B3D91" w:rsidRDefault="0061287A" w:rsidP="00DB6642">
      <w:pPr>
        <w:textAlignment w:val="baseline"/>
        <w:rPr>
          <w:del w:id="99" w:author="Yesenia Z. Carrillo" w:date="2024-11-20T17:40:00Z"/>
          <w:rFonts w:asciiTheme="minorHAnsi" w:eastAsia="Garamond" w:hAnsiTheme="minorHAnsi" w:cstheme="minorHAnsi"/>
          <w:color w:val="000000"/>
          <w:sz w:val="24"/>
          <w:szCs w:val="24"/>
        </w:rPr>
      </w:pPr>
      <w:del w:id="100" w:author="Yesenia Z. Carrillo" w:date="2024-11-20T17:40:00Z">
        <w:r w:rsidRPr="000D35CF" w:rsidDel="002B3D91">
          <w:rPr>
            <w:rFonts w:asciiTheme="minorHAnsi" w:eastAsia="Garamond" w:hAnsiTheme="minorHAnsi" w:cstheme="minorHAnsi"/>
            <w:color w:val="000000"/>
            <w:sz w:val="24"/>
            <w:szCs w:val="24"/>
          </w:rPr>
          <w:delText xml:space="preserve">An Administrative Assistant shall be a hired position by the Board. The function of the Administrative Assistant shall be to assist the General Manager in overseeing the day to day </w:delText>
        </w:r>
        <w:r w:rsidRPr="000D35CF" w:rsidDel="002B3D91">
          <w:rPr>
            <w:rFonts w:asciiTheme="minorHAnsi" w:eastAsia="Garamond" w:hAnsiTheme="minorHAnsi" w:cstheme="minorHAnsi"/>
            <w:color w:val="000000"/>
            <w:sz w:val="24"/>
            <w:szCs w:val="24"/>
          </w:rPr>
          <w:lastRenderedPageBreak/>
          <w:delText>management of the business of the BSCD. The Administrative Assistant shall assist the Board in carrying out administrative duties as required.</w:delText>
        </w:r>
      </w:del>
    </w:p>
    <w:p w14:paraId="3A32C299" w14:textId="77777777" w:rsidR="00A85876" w:rsidRDefault="007957B9">
      <w:pPr>
        <w:pStyle w:val="Heading4"/>
        <w:rPr>
          <w:ins w:id="101" w:author="Yesenia Z. Carrillo" w:date="2024-11-20T17:41:00Z"/>
        </w:rPr>
        <w:pPrChange w:id="102" w:author="Yesenia Z. Carrillo" w:date="2024-11-20T17:41:00Z">
          <w:pPr>
            <w:textAlignment w:val="baseline"/>
          </w:pPr>
        </w:pPrChange>
      </w:pPr>
      <w:ins w:id="103" w:author="Yesenia Z. Carrillo" w:date="2024-11-20T17:41:00Z">
        <w:r>
          <w:t xml:space="preserve">CONFLICT OF INTEREST AND BOARD MEMBER DUTIES </w:t>
        </w:r>
      </w:ins>
    </w:p>
    <w:p w14:paraId="48604BE9" w14:textId="77777777" w:rsidR="007957B9" w:rsidRDefault="007957B9">
      <w:pPr>
        <w:rPr>
          <w:ins w:id="104" w:author="Yesenia Z. Carrillo" w:date="2024-11-20T17:42:00Z"/>
        </w:rPr>
        <w:pPrChange w:id="105" w:author="Yesenia Z. Carrillo" w:date="2024-11-20T17:41:00Z">
          <w:pPr>
            <w:textAlignment w:val="baseline"/>
          </w:pPr>
        </w:pPrChange>
      </w:pPr>
    </w:p>
    <w:p w14:paraId="314D0BCD" w14:textId="77777777" w:rsidR="00617500" w:rsidRDefault="00506D74">
      <w:pPr>
        <w:rPr>
          <w:ins w:id="106" w:author="Yesenia Z. Carrillo" w:date="2024-11-20T17:51:00Z"/>
          <w:rFonts w:asciiTheme="minorHAnsi" w:hAnsiTheme="minorHAnsi" w:cstheme="minorHAnsi"/>
          <w:sz w:val="24"/>
          <w:szCs w:val="24"/>
        </w:rPr>
        <w:pPrChange w:id="107" w:author="Yesenia Z. Carrillo" w:date="2024-11-20T17:41:00Z">
          <w:pPr>
            <w:textAlignment w:val="baseline"/>
          </w:pPr>
        </w:pPrChange>
      </w:pPr>
      <w:ins w:id="108" w:author="Yesenia Z. Carrillo" w:date="2024-11-20T17:42:00Z">
        <w:r w:rsidRPr="00506D74">
          <w:rPr>
            <w:rFonts w:asciiTheme="minorHAnsi" w:hAnsiTheme="minorHAnsi" w:cstheme="minorHAnsi"/>
            <w:sz w:val="24"/>
            <w:szCs w:val="24"/>
            <w:rPrChange w:id="109" w:author="Yesenia Z. Carrillo" w:date="2024-11-20T17:43:00Z">
              <w:rPr/>
            </w:rPrChange>
          </w:rPr>
          <w:t xml:space="preserve">Each member of the Board of Directors shall comply with all </w:t>
        </w:r>
      </w:ins>
      <w:ins w:id="110" w:author="Yesenia Z. Carrillo" w:date="2024-11-20T17:43:00Z">
        <w:r w:rsidR="00841E42">
          <w:rPr>
            <w:rFonts w:asciiTheme="minorHAnsi" w:hAnsiTheme="minorHAnsi" w:cstheme="minorHAnsi"/>
            <w:sz w:val="24"/>
            <w:szCs w:val="24"/>
          </w:rPr>
          <w:t>applicable</w:t>
        </w:r>
      </w:ins>
      <w:ins w:id="111" w:author="Yesenia Z. Carrillo" w:date="2024-11-20T17:42:00Z">
        <w:r w:rsidRPr="00506D74">
          <w:rPr>
            <w:rFonts w:asciiTheme="minorHAnsi" w:hAnsiTheme="minorHAnsi" w:cstheme="minorHAnsi"/>
            <w:sz w:val="24"/>
            <w:szCs w:val="24"/>
            <w:rPrChange w:id="112" w:author="Yesenia Z. Carrillo" w:date="2024-11-20T17:43:00Z">
              <w:rPr/>
            </w:rPrChange>
          </w:rPr>
          <w:t xml:space="preserve"> laws related to conflict of interest and </w:t>
        </w:r>
      </w:ins>
      <w:ins w:id="113" w:author="Yesenia Z. Carrillo" w:date="2024-11-20T17:44:00Z">
        <w:r w:rsidR="00841E42">
          <w:rPr>
            <w:rFonts w:asciiTheme="minorHAnsi" w:hAnsiTheme="minorHAnsi" w:cstheme="minorHAnsi"/>
            <w:sz w:val="24"/>
            <w:szCs w:val="24"/>
          </w:rPr>
          <w:t xml:space="preserve">shall </w:t>
        </w:r>
      </w:ins>
      <w:ins w:id="114" w:author="Yesenia Z. Carrillo" w:date="2024-11-20T17:46:00Z">
        <w:r w:rsidR="00D059D1">
          <w:rPr>
            <w:rFonts w:asciiTheme="minorHAnsi" w:hAnsiTheme="minorHAnsi" w:cstheme="minorHAnsi"/>
            <w:sz w:val="24"/>
            <w:szCs w:val="24"/>
          </w:rPr>
          <w:t xml:space="preserve">avoid conflicts of interest to ensure decisions are made in the public’s best interest. </w:t>
        </w:r>
      </w:ins>
      <w:ins w:id="115" w:author="Yesenia Z. Carrillo" w:date="2024-11-20T17:47:00Z">
        <w:r w:rsidR="00D059D1">
          <w:rPr>
            <w:rFonts w:asciiTheme="minorHAnsi" w:hAnsiTheme="minorHAnsi" w:cstheme="minorHAnsi"/>
            <w:sz w:val="24"/>
            <w:szCs w:val="24"/>
          </w:rPr>
          <w:t xml:space="preserve">Board members must adhere to Government Code section 1090, the Political Reform Act, common law, and related state laws, which </w:t>
        </w:r>
      </w:ins>
      <w:ins w:id="116" w:author="Yesenia Z. Carrillo" w:date="2024-11-20T17:50:00Z">
        <w:r w:rsidR="00D1003A">
          <w:rPr>
            <w:rFonts w:asciiTheme="minorHAnsi" w:hAnsiTheme="minorHAnsi" w:cstheme="minorHAnsi"/>
            <w:sz w:val="24"/>
            <w:szCs w:val="24"/>
          </w:rPr>
          <w:t xml:space="preserve">prescribe the action that must be taken when a conflict of interest exists. </w:t>
        </w:r>
      </w:ins>
      <w:ins w:id="117" w:author="Yesenia Z. Carrillo" w:date="2024-11-20T17:48:00Z">
        <w:r w:rsidR="00617500">
          <w:rPr>
            <w:rFonts w:asciiTheme="minorHAnsi" w:hAnsiTheme="minorHAnsi" w:cstheme="minorHAnsi"/>
            <w:sz w:val="24"/>
            <w:szCs w:val="24"/>
          </w:rPr>
          <w:t xml:space="preserve">In addition to completing the Form 700 (Statement of Economic Interest), board members shall disclose any potential conflict of interest in writing to the General Manager. </w:t>
        </w:r>
      </w:ins>
    </w:p>
    <w:p w14:paraId="73CA8F5C" w14:textId="77777777" w:rsidR="00D1003A" w:rsidRDefault="00D1003A">
      <w:pPr>
        <w:rPr>
          <w:ins w:id="118" w:author="Yesenia Z. Carrillo" w:date="2024-11-20T17:51:00Z"/>
          <w:rFonts w:asciiTheme="minorHAnsi" w:hAnsiTheme="minorHAnsi" w:cstheme="minorHAnsi"/>
          <w:sz w:val="24"/>
          <w:szCs w:val="24"/>
        </w:rPr>
        <w:pPrChange w:id="119" w:author="Yesenia Z. Carrillo" w:date="2024-11-20T17:41:00Z">
          <w:pPr>
            <w:textAlignment w:val="baseline"/>
          </w:pPr>
        </w:pPrChange>
      </w:pPr>
    </w:p>
    <w:p w14:paraId="3CEABF19" w14:textId="77777777" w:rsidR="00D1003A" w:rsidRDefault="00D1003A">
      <w:pPr>
        <w:rPr>
          <w:ins w:id="120" w:author="Yesenia Z. Carrillo" w:date="2024-11-20T17:48:00Z"/>
          <w:rFonts w:asciiTheme="minorHAnsi" w:hAnsiTheme="minorHAnsi" w:cstheme="minorHAnsi"/>
          <w:sz w:val="24"/>
          <w:szCs w:val="24"/>
        </w:rPr>
        <w:pPrChange w:id="121" w:author="Yesenia Z. Carrillo" w:date="2024-11-20T17:41:00Z">
          <w:pPr>
            <w:textAlignment w:val="baseline"/>
          </w:pPr>
        </w:pPrChange>
      </w:pPr>
      <w:ins w:id="122" w:author="Yesenia Z. Carrillo" w:date="2024-11-20T17:51:00Z">
        <w:r>
          <w:rPr>
            <w:rFonts w:asciiTheme="minorHAnsi" w:hAnsiTheme="minorHAnsi" w:cstheme="minorHAnsi"/>
            <w:sz w:val="24"/>
            <w:szCs w:val="24"/>
          </w:rPr>
          <w:t xml:space="preserve">Board members must </w:t>
        </w:r>
        <w:proofErr w:type="gramStart"/>
        <w:r>
          <w:rPr>
            <w:rFonts w:asciiTheme="minorHAnsi" w:hAnsiTheme="minorHAnsi" w:cstheme="minorHAnsi"/>
            <w:sz w:val="24"/>
            <w:szCs w:val="24"/>
          </w:rPr>
          <w:t>rescues</w:t>
        </w:r>
        <w:proofErr w:type="gramEnd"/>
        <w:r>
          <w:rPr>
            <w:rFonts w:asciiTheme="minorHAnsi" w:hAnsiTheme="minorHAnsi" w:cstheme="minorHAnsi"/>
            <w:sz w:val="24"/>
            <w:szCs w:val="24"/>
          </w:rPr>
          <w:t xml:space="preserve"> themselves from participating in decisions where they have a financial or personal </w:t>
        </w:r>
        <w:r w:rsidR="001B336D">
          <w:rPr>
            <w:rFonts w:asciiTheme="minorHAnsi" w:hAnsiTheme="minorHAnsi" w:cstheme="minorHAnsi"/>
            <w:sz w:val="24"/>
            <w:szCs w:val="24"/>
          </w:rPr>
          <w:t xml:space="preserve">interest that could comprise impartiality. </w:t>
        </w:r>
      </w:ins>
    </w:p>
    <w:p w14:paraId="14B1F388" w14:textId="77777777" w:rsidR="007957B9" w:rsidDel="00881EFF" w:rsidRDefault="00D059D1">
      <w:pPr>
        <w:rPr>
          <w:del w:id="123" w:author="Yesenia Z. Carrillo" w:date="2024-11-20T22:18:00Z"/>
        </w:rPr>
        <w:pPrChange w:id="124" w:author="Yesenia Z. Carrillo" w:date="2024-11-20T22:18:00Z">
          <w:pPr>
            <w:pStyle w:val="Heading4"/>
          </w:pPr>
        </w:pPrChange>
      </w:pPr>
      <w:ins w:id="125" w:author="Yesenia Z. Carrillo" w:date="2024-11-20T17:47:00Z">
        <w:r>
          <w:rPr>
            <w:rFonts w:asciiTheme="minorHAnsi" w:hAnsiTheme="minorHAnsi" w:cstheme="minorHAnsi"/>
            <w:sz w:val="24"/>
            <w:szCs w:val="24"/>
          </w:rPr>
          <w:t xml:space="preserve"> </w:t>
        </w:r>
      </w:ins>
    </w:p>
    <w:p w14:paraId="09D86CE5" w14:textId="77777777" w:rsidR="00881EFF" w:rsidRDefault="00881EFF">
      <w:pPr>
        <w:rPr>
          <w:ins w:id="126" w:author="Yesenia Z. Carrillo" w:date="2024-11-20T22:18:00Z"/>
          <w:rFonts w:asciiTheme="minorHAnsi" w:hAnsiTheme="minorHAnsi" w:cstheme="minorHAnsi"/>
          <w:sz w:val="24"/>
          <w:szCs w:val="24"/>
        </w:rPr>
        <w:pPrChange w:id="127" w:author="Yesenia Z. Carrillo" w:date="2024-11-20T17:41:00Z">
          <w:pPr>
            <w:textAlignment w:val="baseline"/>
          </w:pPr>
        </w:pPrChange>
      </w:pPr>
    </w:p>
    <w:p w14:paraId="4ED6416A" w14:textId="77777777" w:rsidR="00881EFF" w:rsidRPr="00506D74" w:rsidRDefault="00881EFF">
      <w:pPr>
        <w:rPr>
          <w:ins w:id="128" w:author="Yesenia Z. Carrillo" w:date="2024-11-20T22:18:00Z"/>
          <w:rFonts w:asciiTheme="minorHAnsi" w:hAnsiTheme="minorHAnsi" w:cstheme="minorHAnsi"/>
          <w:sz w:val="24"/>
          <w:szCs w:val="24"/>
          <w:rPrChange w:id="129" w:author="Yesenia Z. Carrillo" w:date="2024-11-20T17:43:00Z">
            <w:rPr>
              <w:ins w:id="130" w:author="Yesenia Z. Carrillo" w:date="2024-11-20T22:18:00Z"/>
            </w:rPr>
          </w:rPrChange>
        </w:rPr>
        <w:pPrChange w:id="131" w:author="Yesenia Z. Carrillo" w:date="2024-11-20T17:41:00Z">
          <w:pPr>
            <w:textAlignment w:val="baseline"/>
          </w:pPr>
        </w:pPrChange>
      </w:pPr>
    </w:p>
    <w:p w14:paraId="0C987081" w14:textId="77777777" w:rsidR="00881EFF" w:rsidRDefault="00881EFF">
      <w:pPr>
        <w:rPr>
          <w:ins w:id="132" w:author="Yesenia Z. Carrillo" w:date="2024-11-20T22:17:00Z"/>
        </w:rPr>
        <w:pPrChange w:id="133" w:author="Yesenia Z. Carrillo" w:date="2024-11-20T22:18:00Z">
          <w:pPr>
            <w:pStyle w:val="Heading4"/>
          </w:pPr>
        </w:pPrChange>
      </w:pPr>
    </w:p>
    <w:p w14:paraId="4F20B50B" w14:textId="77777777" w:rsidR="00881EFF" w:rsidRDefault="00881EFF" w:rsidP="00A85876">
      <w:pPr>
        <w:pStyle w:val="Heading4"/>
        <w:rPr>
          <w:ins w:id="134" w:author="Yesenia Z. Carrillo" w:date="2024-11-20T22:17:00Z"/>
        </w:rPr>
      </w:pPr>
    </w:p>
    <w:p w14:paraId="34CE38F8" w14:textId="77777777" w:rsidR="00AF3F5F" w:rsidRDefault="0061287A" w:rsidP="00A85876">
      <w:pPr>
        <w:pStyle w:val="Heading4"/>
      </w:pPr>
      <w:r w:rsidRPr="000D35CF">
        <w:t>MEETINGS</w:t>
      </w:r>
    </w:p>
    <w:p w14:paraId="666C50FE" w14:textId="77777777" w:rsidR="00A85876" w:rsidRPr="00A85876" w:rsidRDefault="00A85876" w:rsidP="00A85876">
      <w:pPr>
        <w:jc w:val="center"/>
        <w:textAlignment w:val="baseline"/>
        <w:rPr>
          <w:rFonts w:asciiTheme="minorHAnsi" w:eastAsia="Garamond" w:hAnsiTheme="minorHAnsi" w:cstheme="minorHAnsi"/>
          <w:color w:val="000000"/>
          <w:sz w:val="24"/>
          <w:szCs w:val="24"/>
        </w:rPr>
      </w:pPr>
    </w:p>
    <w:p w14:paraId="646C0460"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Pr>
          <w:rFonts w:asciiTheme="minorHAnsi" w:eastAsia="Garamond" w:hAnsiTheme="minorHAnsi" w:cstheme="minorHAnsi"/>
          <w:b/>
          <w:color w:val="000000"/>
          <w:sz w:val="24"/>
          <w:szCs w:val="24"/>
          <w:u w:val="single"/>
        </w:rPr>
        <w:t>Roll Call</w:t>
      </w:r>
    </w:p>
    <w:p w14:paraId="1EF0CA7E"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Before proceeding with the business of the Board, the President shall call the names of present</w:t>
      </w:r>
      <w:r w:rsidR="00A85876">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and/or absent where they will be entered into the minutes.</w:t>
      </w:r>
    </w:p>
    <w:p w14:paraId="169501AB"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6D6DB1F1"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Quorum</w:t>
      </w:r>
    </w:p>
    <w:p w14:paraId="24506CEE" w14:textId="77777777" w:rsidR="00AF3F5F" w:rsidDel="00E2404E" w:rsidRDefault="0061287A" w:rsidP="00DB6642">
      <w:pPr>
        <w:textAlignment w:val="baseline"/>
        <w:rPr>
          <w:del w:id="135" w:author="Yesenia Z. Carrillo" w:date="2024-10-17T14:59:00Z"/>
          <w:rFonts w:asciiTheme="minorHAnsi" w:eastAsia="Garamond" w:hAnsiTheme="minorHAnsi" w:cstheme="minorHAnsi"/>
          <w:color w:val="000000"/>
          <w:sz w:val="24"/>
          <w:szCs w:val="24"/>
        </w:rPr>
      </w:pPr>
      <w:del w:id="136" w:author="Yesenia Z. Carrillo" w:date="2024-10-17T14:59:00Z">
        <w:r w:rsidRPr="000D35CF" w:rsidDel="00E2404E">
          <w:rPr>
            <w:rFonts w:asciiTheme="minorHAnsi" w:eastAsia="Garamond" w:hAnsiTheme="minorHAnsi" w:cstheme="minorHAnsi"/>
            <w:color w:val="000000"/>
            <w:sz w:val="24"/>
            <w:szCs w:val="24"/>
          </w:rPr>
          <w:delText>As defined in the BCSD By</w:delText>
        </w:r>
      </w:del>
      <w:del w:id="137" w:author="Yesenia Z. Carrillo" w:date="2024-10-17T14:58:00Z">
        <w:r w:rsidRPr="000D35CF" w:rsidDel="00A65DD7">
          <w:rPr>
            <w:rFonts w:asciiTheme="minorHAnsi" w:eastAsia="Garamond" w:hAnsiTheme="minorHAnsi" w:cstheme="minorHAnsi"/>
            <w:color w:val="000000"/>
            <w:sz w:val="24"/>
            <w:szCs w:val="24"/>
          </w:rPr>
          <w:delText>-L</w:delText>
        </w:r>
      </w:del>
      <w:del w:id="138" w:author="Yesenia Z. Carrillo" w:date="2024-10-17T14:59:00Z">
        <w:r w:rsidRPr="000D35CF" w:rsidDel="00E2404E">
          <w:rPr>
            <w:rFonts w:asciiTheme="minorHAnsi" w:eastAsia="Garamond" w:hAnsiTheme="minorHAnsi" w:cstheme="minorHAnsi"/>
            <w:color w:val="000000"/>
            <w:sz w:val="24"/>
            <w:szCs w:val="24"/>
          </w:rPr>
          <w:delText>aws, there must be two-thirds of the Board to conduct a meeting. A</w:delText>
        </w:r>
        <w:r w:rsidR="00A85876" w:rsidDel="00E2404E">
          <w:rPr>
            <w:rFonts w:asciiTheme="minorHAnsi" w:eastAsia="Garamond" w:hAnsiTheme="minorHAnsi" w:cstheme="minorHAnsi"/>
            <w:color w:val="000000"/>
            <w:sz w:val="24"/>
            <w:szCs w:val="24"/>
          </w:rPr>
          <w:delText xml:space="preserve"> </w:delText>
        </w:r>
        <w:r w:rsidRPr="000D35CF" w:rsidDel="00E2404E">
          <w:rPr>
            <w:rFonts w:asciiTheme="minorHAnsi" w:eastAsia="Garamond" w:hAnsiTheme="minorHAnsi" w:cstheme="minorHAnsi"/>
            <w:color w:val="000000"/>
            <w:sz w:val="24"/>
            <w:szCs w:val="24"/>
          </w:rPr>
          <w:delText>five-member panel makes up the BCSD Board.</w:delText>
        </w:r>
      </w:del>
    </w:p>
    <w:p w14:paraId="3C6F9C09" w14:textId="77777777" w:rsidR="00A85876" w:rsidRPr="000D35CF" w:rsidDel="00E2404E" w:rsidRDefault="00A85876" w:rsidP="00DB6642">
      <w:pPr>
        <w:textAlignment w:val="baseline"/>
        <w:rPr>
          <w:del w:id="139" w:author="Yesenia Z. Carrillo" w:date="2024-10-17T14:59:00Z"/>
          <w:rFonts w:asciiTheme="minorHAnsi" w:eastAsia="Garamond" w:hAnsiTheme="minorHAnsi" w:cstheme="minorHAnsi"/>
          <w:color w:val="000000"/>
          <w:sz w:val="24"/>
          <w:szCs w:val="24"/>
        </w:rPr>
      </w:pPr>
    </w:p>
    <w:p w14:paraId="20C1DA3E" w14:textId="77777777" w:rsidR="00AF3F5F" w:rsidRPr="000D35CF" w:rsidDel="00E2404E" w:rsidRDefault="0061287A" w:rsidP="00DB6642">
      <w:pPr>
        <w:textAlignment w:val="baseline"/>
        <w:rPr>
          <w:del w:id="140" w:author="Yesenia Z. Carrillo" w:date="2024-10-17T14:59:00Z"/>
          <w:rFonts w:asciiTheme="minorHAnsi" w:eastAsia="Garamond" w:hAnsiTheme="minorHAnsi" w:cstheme="minorHAnsi"/>
          <w:color w:val="000000"/>
          <w:sz w:val="24"/>
          <w:szCs w:val="24"/>
        </w:rPr>
      </w:pPr>
      <w:del w:id="141" w:author="Yesenia Z. Carrillo" w:date="2024-10-17T14:59:00Z">
        <w:r w:rsidRPr="000D35CF" w:rsidDel="00E2404E">
          <w:rPr>
            <w:rFonts w:asciiTheme="minorHAnsi" w:eastAsia="Garamond" w:hAnsiTheme="minorHAnsi" w:cstheme="minorHAnsi"/>
            <w:color w:val="000000"/>
            <w:sz w:val="24"/>
            <w:szCs w:val="24"/>
          </w:rPr>
          <w:delText>5 divided into thirds = 1. 66 /third</w:delText>
        </w:r>
      </w:del>
    </w:p>
    <w:p w14:paraId="47DE2F40" w14:textId="77777777" w:rsidR="00AF3F5F" w:rsidRPr="000D35CF" w:rsidDel="00E2404E" w:rsidRDefault="0061287A" w:rsidP="00DB6642">
      <w:pPr>
        <w:textAlignment w:val="baseline"/>
        <w:rPr>
          <w:del w:id="142" w:author="Yesenia Z. Carrillo" w:date="2024-10-17T14:59:00Z"/>
          <w:rFonts w:asciiTheme="minorHAnsi" w:eastAsia="Garamond" w:hAnsiTheme="minorHAnsi" w:cstheme="minorHAnsi"/>
          <w:color w:val="000000"/>
          <w:sz w:val="24"/>
          <w:szCs w:val="24"/>
        </w:rPr>
      </w:pPr>
      <w:del w:id="143" w:author="Yesenia Z. Carrillo" w:date="2024-10-17T14:59:00Z">
        <w:r w:rsidRPr="000D35CF" w:rsidDel="00E2404E">
          <w:rPr>
            <w:rFonts w:asciiTheme="minorHAnsi" w:eastAsia="Garamond" w:hAnsiTheme="minorHAnsi" w:cstheme="minorHAnsi"/>
            <w:color w:val="000000"/>
            <w:sz w:val="24"/>
            <w:szCs w:val="24"/>
          </w:rPr>
          <w:delText>2 times 1. 66 = 2 thirds or 3. 33</w:delText>
        </w:r>
      </w:del>
    </w:p>
    <w:p w14:paraId="31C782F7" w14:textId="77777777" w:rsidR="00AF3F5F" w:rsidRPr="000D35CF" w:rsidDel="00E2404E" w:rsidRDefault="0061287A" w:rsidP="00DB6642">
      <w:pPr>
        <w:textAlignment w:val="baseline"/>
        <w:rPr>
          <w:del w:id="144" w:author="Yesenia Z. Carrillo" w:date="2024-10-17T14:59:00Z"/>
          <w:rFonts w:asciiTheme="minorHAnsi" w:eastAsia="Garamond" w:hAnsiTheme="minorHAnsi" w:cstheme="minorHAnsi"/>
          <w:color w:val="000000"/>
          <w:sz w:val="24"/>
          <w:szCs w:val="24"/>
        </w:rPr>
      </w:pPr>
      <w:del w:id="145" w:author="Yesenia Z. Carrillo" w:date="2024-10-17T14:59:00Z">
        <w:r w:rsidRPr="000D35CF" w:rsidDel="00E2404E">
          <w:rPr>
            <w:rFonts w:asciiTheme="minorHAnsi" w:eastAsia="Garamond" w:hAnsiTheme="minorHAnsi" w:cstheme="minorHAnsi"/>
            <w:color w:val="000000"/>
            <w:sz w:val="24"/>
            <w:szCs w:val="24"/>
          </w:rPr>
          <w:delText>3.33 rounded to the nearest whole number is 3</w:delText>
        </w:r>
      </w:del>
    </w:p>
    <w:p w14:paraId="4DF819F7" w14:textId="77777777" w:rsidR="00AF3F5F" w:rsidRPr="000D35CF" w:rsidDel="00E2404E" w:rsidRDefault="0061287A" w:rsidP="00DB6642">
      <w:pPr>
        <w:textAlignment w:val="baseline"/>
        <w:rPr>
          <w:del w:id="146" w:author="Yesenia Z. Carrillo" w:date="2024-10-17T14:59:00Z"/>
          <w:rFonts w:asciiTheme="minorHAnsi" w:eastAsia="Garamond" w:hAnsiTheme="minorHAnsi" w:cstheme="minorHAnsi"/>
          <w:color w:val="000000"/>
          <w:sz w:val="24"/>
          <w:szCs w:val="24"/>
        </w:rPr>
      </w:pPr>
      <w:del w:id="147" w:author="Yesenia Z. Carrillo" w:date="2024-10-17T14:59:00Z">
        <w:r w:rsidRPr="000D35CF" w:rsidDel="00E2404E">
          <w:rPr>
            <w:rFonts w:asciiTheme="minorHAnsi" w:eastAsia="Garamond" w:hAnsiTheme="minorHAnsi" w:cstheme="minorHAnsi"/>
            <w:color w:val="000000"/>
            <w:sz w:val="24"/>
            <w:szCs w:val="24"/>
          </w:rPr>
          <w:delText>Therefore 2/3 = 3</w:delText>
        </w:r>
      </w:del>
    </w:p>
    <w:p w14:paraId="42090993" w14:textId="5D7A7C41" w:rsidR="00AF3F5F" w:rsidDel="006861B1" w:rsidRDefault="0061287A" w:rsidP="00DB6642">
      <w:pPr>
        <w:textAlignment w:val="baseline"/>
        <w:rPr>
          <w:del w:id="148" w:author="Yesenia Carrillo" w:date="2025-02-19T22:39:00Z" w16du:dateUtc="2025-02-20T06:39:00Z"/>
          <w:rFonts w:asciiTheme="minorHAnsi" w:eastAsia="Garamond" w:hAnsiTheme="minorHAnsi" w:cstheme="minorHAnsi"/>
          <w:color w:val="000000"/>
          <w:sz w:val="24"/>
          <w:szCs w:val="24"/>
        </w:rPr>
      </w:pPr>
      <w:del w:id="149" w:author="Yesenia Z. Carrillo" w:date="2024-10-17T14:59:00Z">
        <w:r w:rsidRPr="000D35CF" w:rsidDel="00E2404E">
          <w:rPr>
            <w:rFonts w:asciiTheme="minorHAnsi" w:eastAsia="Garamond" w:hAnsiTheme="minorHAnsi" w:cstheme="minorHAnsi"/>
            <w:color w:val="000000"/>
            <w:sz w:val="24"/>
            <w:szCs w:val="24"/>
          </w:rPr>
          <w:delText>A q</w:delText>
        </w:r>
      </w:del>
      <w:ins w:id="150" w:author="Yesenia Z. Carrillo" w:date="2024-10-17T14:59:00Z">
        <w:r w:rsidR="00E2404E">
          <w:rPr>
            <w:rFonts w:asciiTheme="minorHAnsi" w:eastAsia="Garamond" w:hAnsiTheme="minorHAnsi" w:cstheme="minorHAnsi"/>
            <w:color w:val="000000"/>
            <w:sz w:val="24"/>
            <w:szCs w:val="24"/>
          </w:rPr>
          <w:t>Q</w:t>
        </w:r>
      </w:ins>
      <w:r w:rsidRPr="000D35CF">
        <w:rPr>
          <w:rFonts w:asciiTheme="minorHAnsi" w:eastAsia="Garamond" w:hAnsiTheme="minorHAnsi" w:cstheme="minorHAnsi"/>
          <w:color w:val="000000"/>
          <w:sz w:val="24"/>
          <w:szCs w:val="24"/>
        </w:rPr>
        <w:t xml:space="preserve">uorum is three (3) members of the Board. </w:t>
      </w:r>
      <w:ins w:id="151" w:author="Yesenia Carrillo" w:date="2025-02-19T22:19:00Z" w16du:dateUtc="2025-02-20T06:19:00Z">
        <w:r w:rsidR="009B5134">
          <w:rPr>
            <w:rFonts w:asciiTheme="minorHAnsi" w:eastAsia="Garamond" w:hAnsiTheme="minorHAnsi" w:cstheme="minorHAnsi"/>
            <w:color w:val="000000"/>
            <w:sz w:val="24"/>
            <w:szCs w:val="24"/>
          </w:rPr>
          <w:t>Wh</w:t>
        </w:r>
      </w:ins>
      <w:ins w:id="152" w:author="Yesenia Carrillo" w:date="2025-02-19T22:21:00Z" w16du:dateUtc="2025-02-20T06:21:00Z">
        <w:r w:rsidR="0036414E">
          <w:rPr>
            <w:rFonts w:asciiTheme="minorHAnsi" w:eastAsia="Garamond" w:hAnsiTheme="minorHAnsi" w:cstheme="minorHAnsi"/>
            <w:color w:val="000000"/>
            <w:sz w:val="24"/>
            <w:szCs w:val="24"/>
          </w:rPr>
          <w:t xml:space="preserve">en there is no quorum at the start </w:t>
        </w:r>
        <w:r w:rsidR="0080415E">
          <w:rPr>
            <w:rFonts w:asciiTheme="minorHAnsi" w:eastAsia="Garamond" w:hAnsiTheme="minorHAnsi" w:cstheme="minorHAnsi"/>
            <w:color w:val="000000"/>
            <w:sz w:val="24"/>
            <w:szCs w:val="24"/>
          </w:rPr>
          <w:t xml:space="preserve">of a scheduled meeting, </w:t>
        </w:r>
      </w:ins>
      <w:ins w:id="153" w:author="Yesenia Carrillo" w:date="2025-02-19T22:22:00Z" w16du:dateUtc="2025-02-20T06:22:00Z">
        <w:r w:rsidR="0080415E">
          <w:rPr>
            <w:rFonts w:asciiTheme="minorHAnsi" w:eastAsia="Garamond" w:hAnsiTheme="minorHAnsi" w:cstheme="minorHAnsi"/>
            <w:color w:val="000000"/>
            <w:sz w:val="24"/>
            <w:szCs w:val="24"/>
          </w:rPr>
          <w:t xml:space="preserve">members of the Board shall wait 15 minutes before </w:t>
        </w:r>
        <w:r w:rsidR="00B521F4">
          <w:rPr>
            <w:rFonts w:asciiTheme="minorHAnsi" w:eastAsia="Garamond" w:hAnsiTheme="minorHAnsi" w:cstheme="minorHAnsi"/>
            <w:color w:val="000000"/>
            <w:sz w:val="24"/>
            <w:szCs w:val="24"/>
          </w:rPr>
          <w:t>notifying the public that the meeting is canceled due to lack of quorum</w:t>
        </w:r>
      </w:ins>
      <w:ins w:id="154" w:author="Yesenia Carrillo" w:date="2025-02-19T22:23:00Z" w16du:dateUtc="2025-02-20T06:23:00Z">
        <w:r w:rsidR="00E1205E">
          <w:rPr>
            <w:rFonts w:asciiTheme="minorHAnsi" w:eastAsia="Garamond" w:hAnsiTheme="minorHAnsi" w:cstheme="minorHAnsi"/>
            <w:color w:val="000000"/>
            <w:sz w:val="24"/>
            <w:szCs w:val="24"/>
          </w:rPr>
          <w:t xml:space="preserve">. Except, </w:t>
        </w:r>
      </w:ins>
      <w:ins w:id="155" w:author="Yesenia Carrillo" w:date="2025-02-19T22:30:00Z" w16du:dateUtc="2025-02-20T06:30:00Z">
        <w:r w:rsidR="00A86840">
          <w:rPr>
            <w:rFonts w:asciiTheme="minorHAnsi" w:eastAsia="Garamond" w:hAnsiTheme="minorHAnsi" w:cstheme="minorHAnsi"/>
            <w:color w:val="000000"/>
            <w:sz w:val="24"/>
            <w:szCs w:val="24"/>
          </w:rPr>
          <w:t xml:space="preserve">in the event of </w:t>
        </w:r>
      </w:ins>
      <w:ins w:id="156" w:author="Yesenia Carrillo" w:date="2025-02-19T22:34:00Z" w16du:dateUtc="2025-02-20T06:34:00Z">
        <w:r w:rsidR="005A4AEA">
          <w:rPr>
            <w:rFonts w:asciiTheme="minorHAnsi" w:eastAsia="Garamond" w:hAnsiTheme="minorHAnsi" w:cstheme="minorHAnsi"/>
            <w:color w:val="000000"/>
            <w:sz w:val="24"/>
            <w:szCs w:val="24"/>
          </w:rPr>
          <w:t xml:space="preserve">an </w:t>
        </w:r>
        <w:r w:rsidR="000C22C5">
          <w:rPr>
            <w:rFonts w:asciiTheme="minorHAnsi" w:eastAsia="Garamond" w:hAnsiTheme="minorHAnsi" w:cstheme="minorHAnsi"/>
            <w:color w:val="000000"/>
            <w:sz w:val="24"/>
            <w:szCs w:val="24"/>
          </w:rPr>
          <w:t>emergency</w:t>
        </w:r>
      </w:ins>
      <w:ins w:id="157" w:author="Yesenia Carrillo" w:date="2025-02-19T22:37:00Z" w16du:dateUtc="2025-02-20T06:37:00Z">
        <w:r w:rsidR="00BE1C91">
          <w:rPr>
            <w:rFonts w:asciiTheme="minorHAnsi" w:eastAsia="Garamond" w:hAnsiTheme="minorHAnsi" w:cstheme="minorHAnsi"/>
            <w:color w:val="000000"/>
            <w:sz w:val="24"/>
            <w:szCs w:val="24"/>
          </w:rPr>
          <w:t xml:space="preserve"> as </w:t>
        </w:r>
      </w:ins>
      <w:ins w:id="158" w:author="Yesenia Carrillo" w:date="2025-02-19T22:39:00Z" w16du:dateUtc="2025-02-20T06:39:00Z">
        <w:r w:rsidR="0096453F">
          <w:rPr>
            <w:rFonts w:asciiTheme="minorHAnsi" w:eastAsia="Garamond" w:hAnsiTheme="minorHAnsi" w:cstheme="minorHAnsi"/>
            <w:color w:val="000000"/>
            <w:sz w:val="24"/>
            <w:szCs w:val="24"/>
          </w:rPr>
          <w:t xml:space="preserve">determined by the presiding officer, </w:t>
        </w:r>
        <w:r w:rsidR="006861B1">
          <w:rPr>
            <w:rFonts w:asciiTheme="minorHAnsi" w:eastAsia="Garamond" w:hAnsiTheme="minorHAnsi" w:cstheme="minorHAnsi"/>
            <w:color w:val="000000"/>
            <w:sz w:val="24"/>
            <w:szCs w:val="24"/>
          </w:rPr>
          <w:t>the waiting time may be longer</w:t>
        </w:r>
      </w:ins>
      <w:ins w:id="159" w:author="Yesenia Carrillo" w:date="2025-02-19T22:22:00Z" w16du:dateUtc="2025-02-20T06:22:00Z">
        <w:r w:rsidR="00B521F4">
          <w:rPr>
            <w:rFonts w:asciiTheme="minorHAnsi" w:eastAsia="Garamond" w:hAnsiTheme="minorHAnsi" w:cstheme="minorHAnsi"/>
            <w:color w:val="000000"/>
            <w:sz w:val="24"/>
            <w:szCs w:val="24"/>
          </w:rPr>
          <w:t xml:space="preserve">. </w:t>
        </w:r>
      </w:ins>
      <w:del w:id="160" w:author="Yesenia Carrillo" w:date="2025-02-19T22:22:00Z" w16du:dateUtc="2025-02-20T06:22:00Z">
        <w:r w:rsidRPr="000D35CF" w:rsidDel="00B521F4">
          <w:rPr>
            <w:rFonts w:asciiTheme="minorHAnsi" w:eastAsia="Garamond" w:hAnsiTheme="minorHAnsi" w:cstheme="minorHAnsi"/>
            <w:color w:val="000000"/>
            <w:sz w:val="24"/>
            <w:szCs w:val="24"/>
          </w:rPr>
          <w:delText>The waiting period for a quorum for a meeting shall be 15 minutes.</w:delText>
        </w:r>
      </w:del>
    </w:p>
    <w:p w14:paraId="6FC11501" w14:textId="77777777" w:rsidR="00A85876" w:rsidDel="00881EFF" w:rsidRDefault="00A85876" w:rsidP="00DB6642">
      <w:pPr>
        <w:textAlignment w:val="baseline"/>
        <w:rPr>
          <w:del w:id="161" w:author="Yesenia Z. Carrillo" w:date="2024-11-20T22:18:00Z"/>
          <w:rFonts w:asciiTheme="minorHAnsi" w:eastAsia="Garamond" w:hAnsiTheme="minorHAnsi" w:cstheme="minorHAnsi"/>
          <w:color w:val="000000"/>
          <w:sz w:val="24"/>
          <w:szCs w:val="24"/>
        </w:rPr>
      </w:pPr>
    </w:p>
    <w:p w14:paraId="5D4FC7F0"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58B636B3"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Regular Meeting</w:t>
      </w:r>
    </w:p>
    <w:p w14:paraId="615D5C2C" w14:textId="77777777" w:rsidR="00A85876" w:rsidRDefault="00A85876" w:rsidP="00DB6642">
      <w:pPr>
        <w:textAlignment w:val="baseline"/>
        <w:rPr>
          <w:rFonts w:asciiTheme="minorHAnsi" w:eastAsia="Garamond" w:hAnsiTheme="minorHAnsi" w:cstheme="minorHAnsi"/>
          <w:color w:val="000000"/>
          <w:sz w:val="24"/>
          <w:szCs w:val="24"/>
        </w:rPr>
      </w:pPr>
    </w:p>
    <w:p w14:paraId="55A5FA72" w14:textId="77777777" w:rsidR="00AF3F5F" w:rsidRPr="000D35C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regular meeting of the BCSD shall be held on the third Thursday of the month at 6:00 pm at the Biola Community Center</w:t>
      </w:r>
      <w:r w:rsidR="0077481B">
        <w:rPr>
          <w:rFonts w:asciiTheme="minorHAnsi" w:eastAsia="Garamond" w:hAnsiTheme="minorHAnsi" w:cstheme="minorHAnsi"/>
          <w:color w:val="000000"/>
          <w:sz w:val="24"/>
          <w:szCs w:val="24"/>
        </w:rPr>
        <w:t xml:space="preserve">, </w:t>
      </w:r>
      <w:r w:rsidR="00462E5B" w:rsidRPr="0085030B">
        <w:rPr>
          <w:rFonts w:asciiTheme="minorHAnsi" w:eastAsia="Garamond" w:hAnsiTheme="minorHAnsi" w:cstheme="minorHAnsi"/>
          <w:sz w:val="24"/>
          <w:szCs w:val="24"/>
        </w:rPr>
        <w:t>subject to change</w:t>
      </w:r>
      <w:r w:rsidR="00172FE6" w:rsidRPr="0085030B">
        <w:rPr>
          <w:rFonts w:asciiTheme="minorHAnsi" w:eastAsia="Garamond" w:hAnsiTheme="minorHAnsi" w:cstheme="minorHAnsi"/>
          <w:sz w:val="24"/>
          <w:szCs w:val="24"/>
        </w:rPr>
        <w:t xml:space="preserve"> due to</w:t>
      </w:r>
      <w:r w:rsidR="00045C2E" w:rsidRPr="0085030B">
        <w:rPr>
          <w:rFonts w:asciiTheme="minorHAnsi" w:eastAsia="Garamond" w:hAnsiTheme="minorHAnsi" w:cstheme="minorHAnsi"/>
          <w:sz w:val="24"/>
          <w:szCs w:val="24"/>
        </w:rPr>
        <w:t xml:space="preserve"> any</w:t>
      </w:r>
      <w:r w:rsidR="004757C7" w:rsidRPr="0085030B">
        <w:rPr>
          <w:rFonts w:asciiTheme="minorHAnsi" w:eastAsia="Garamond" w:hAnsiTheme="minorHAnsi" w:cstheme="minorHAnsi"/>
          <w:sz w:val="24"/>
          <w:szCs w:val="24"/>
        </w:rPr>
        <w:t xml:space="preserve"> upcoming</w:t>
      </w:r>
      <w:r w:rsidR="00172FE6" w:rsidRPr="0085030B">
        <w:rPr>
          <w:rFonts w:asciiTheme="minorHAnsi" w:eastAsia="Garamond" w:hAnsiTheme="minorHAnsi" w:cstheme="minorHAnsi"/>
          <w:sz w:val="24"/>
          <w:szCs w:val="24"/>
        </w:rPr>
        <w:t xml:space="preserve"> holiday</w:t>
      </w:r>
      <w:r w:rsidRPr="0085030B">
        <w:rPr>
          <w:rFonts w:asciiTheme="minorHAnsi" w:eastAsia="Garamond" w:hAnsiTheme="minorHAnsi" w:cstheme="minorHAnsi"/>
          <w:sz w:val="24"/>
          <w:szCs w:val="24"/>
        </w:rPr>
        <w:t xml:space="preserve">. </w:t>
      </w:r>
      <w:r w:rsidRPr="000D35CF">
        <w:rPr>
          <w:rFonts w:asciiTheme="minorHAnsi" w:eastAsia="Garamond" w:hAnsiTheme="minorHAnsi" w:cstheme="minorHAnsi"/>
          <w:color w:val="000000"/>
          <w:sz w:val="24"/>
          <w:szCs w:val="24"/>
        </w:rPr>
        <w:t>The announcement of the meeting and the agenda must be posted at a location freely accessible to the public at least 72 hours prior to the meeting.</w:t>
      </w:r>
    </w:p>
    <w:p w14:paraId="5B85C7EC" w14:textId="1CC31219" w:rsidR="00AF3F5F" w:rsidRDefault="00A73E25" w:rsidP="00DB6642">
      <w:pPr>
        <w:textAlignment w:val="baseline"/>
        <w:rPr>
          <w:rFonts w:asciiTheme="minorHAnsi" w:eastAsia="Garamond" w:hAnsiTheme="minorHAnsi" w:cstheme="minorHAnsi"/>
          <w:color w:val="000000"/>
          <w:sz w:val="24"/>
          <w:szCs w:val="24"/>
        </w:rPr>
      </w:pPr>
      <w:ins w:id="162" w:author="Yesenia Z. Carrillo" w:date="2024-10-17T15:00:00Z">
        <w:r>
          <w:rPr>
            <w:rFonts w:asciiTheme="minorHAnsi" w:eastAsia="Garamond" w:hAnsiTheme="minorHAnsi" w:cstheme="minorHAnsi"/>
            <w:color w:val="000000"/>
            <w:sz w:val="24"/>
            <w:szCs w:val="24"/>
          </w:rPr>
          <w:lastRenderedPageBreak/>
          <w:t xml:space="preserve">Notice of the regular meetings of the BCSD </w:t>
        </w:r>
      </w:ins>
      <w:del w:id="163" w:author="Yesenia Z. Carrillo" w:date="2024-10-17T15:00:00Z">
        <w:r w:rsidR="0061287A" w:rsidRPr="000D35CF" w:rsidDel="00A73E25">
          <w:rPr>
            <w:rFonts w:asciiTheme="minorHAnsi" w:eastAsia="Garamond" w:hAnsiTheme="minorHAnsi" w:cstheme="minorHAnsi"/>
            <w:color w:val="000000"/>
            <w:sz w:val="24"/>
            <w:szCs w:val="24"/>
          </w:rPr>
          <w:delText xml:space="preserve">They </w:delText>
        </w:r>
      </w:del>
      <w:r w:rsidR="0061287A" w:rsidRPr="000D35CF">
        <w:rPr>
          <w:rFonts w:asciiTheme="minorHAnsi" w:eastAsia="Garamond" w:hAnsiTheme="minorHAnsi" w:cstheme="minorHAnsi"/>
          <w:color w:val="000000"/>
          <w:sz w:val="24"/>
          <w:szCs w:val="24"/>
        </w:rPr>
        <w:t xml:space="preserve">will be placed at Shaw Market, </w:t>
      </w:r>
      <w:ins w:id="164" w:author="Yesenia Z. Carrillo" w:date="2024-11-20T22:21:00Z">
        <w:r w:rsidR="00881EFF">
          <w:rPr>
            <w:rFonts w:asciiTheme="minorHAnsi" w:eastAsia="Garamond" w:hAnsiTheme="minorHAnsi" w:cstheme="minorHAnsi"/>
            <w:color w:val="000000"/>
            <w:sz w:val="24"/>
            <w:szCs w:val="24"/>
          </w:rPr>
          <w:t xml:space="preserve">Best Market, the </w:t>
        </w:r>
      </w:ins>
      <w:r w:rsidR="0061287A" w:rsidRPr="000D35CF">
        <w:rPr>
          <w:rFonts w:asciiTheme="minorHAnsi" w:eastAsia="Garamond" w:hAnsiTheme="minorHAnsi" w:cstheme="minorHAnsi"/>
          <w:color w:val="000000"/>
          <w:sz w:val="24"/>
          <w:szCs w:val="24"/>
        </w:rPr>
        <w:t xml:space="preserve">Biola Community Center, </w:t>
      </w:r>
      <w:del w:id="165" w:author="Yesenia Z. Carrillo" w:date="2024-11-20T22:21:00Z">
        <w:r w:rsidR="0061287A" w:rsidRPr="000D35CF" w:rsidDel="00881EFF">
          <w:rPr>
            <w:rFonts w:asciiTheme="minorHAnsi" w:eastAsia="Garamond" w:hAnsiTheme="minorHAnsi" w:cstheme="minorHAnsi"/>
            <w:color w:val="000000"/>
            <w:sz w:val="24"/>
            <w:szCs w:val="24"/>
          </w:rPr>
          <w:delText>the Biola Post Office</w:delText>
        </w:r>
      </w:del>
      <w:r w:rsidR="0061287A" w:rsidRPr="000D35CF">
        <w:rPr>
          <w:rFonts w:asciiTheme="minorHAnsi" w:eastAsia="Garamond" w:hAnsiTheme="minorHAnsi" w:cstheme="minorHAnsi"/>
          <w:color w:val="000000"/>
          <w:sz w:val="24"/>
          <w:szCs w:val="24"/>
        </w:rPr>
        <w:t xml:space="preserve"> and on the BCSD website</w:t>
      </w:r>
      <w:ins w:id="166" w:author="Yesenia Z. Carrillo" w:date="2024-11-20T22:22:00Z">
        <w:r w:rsidR="00881EFF">
          <w:rPr>
            <w:rFonts w:asciiTheme="minorHAnsi" w:eastAsia="Garamond" w:hAnsiTheme="minorHAnsi" w:cstheme="minorHAnsi"/>
            <w:color w:val="000000"/>
            <w:sz w:val="24"/>
            <w:szCs w:val="24"/>
          </w:rPr>
          <w:t xml:space="preserve"> homepage</w:t>
        </w:r>
      </w:ins>
      <w:r w:rsidR="00B44AF8">
        <w:rPr>
          <w:rFonts w:asciiTheme="minorHAnsi" w:eastAsia="Garamond" w:hAnsiTheme="minorHAnsi" w:cstheme="minorHAnsi"/>
          <w:color w:val="000000"/>
          <w:sz w:val="24"/>
          <w:szCs w:val="24"/>
        </w:rPr>
        <w:t>.</w:t>
      </w:r>
      <w:ins w:id="167" w:author="Yesenia Carrillo" w:date="2025-02-19T22:40:00Z" w16du:dateUtc="2025-02-20T06:40:00Z">
        <w:r w:rsidR="008A467D">
          <w:rPr>
            <w:rFonts w:asciiTheme="minorHAnsi" w:eastAsia="Garamond" w:hAnsiTheme="minorHAnsi" w:cstheme="minorHAnsi"/>
            <w:color w:val="000000"/>
            <w:sz w:val="24"/>
            <w:szCs w:val="24"/>
          </w:rPr>
          <w:t xml:space="preserve"> BCSD staff shall also deliver the Agenda to the Biola Post Office for posting. </w:t>
        </w:r>
      </w:ins>
    </w:p>
    <w:p w14:paraId="365380C7"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3C80162E"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Special Meeting</w:t>
      </w:r>
    </w:p>
    <w:p w14:paraId="18DFABEB" w14:textId="77777777" w:rsidR="00A85876" w:rsidRDefault="00A85876" w:rsidP="00DB6642">
      <w:pPr>
        <w:textAlignment w:val="baseline"/>
        <w:rPr>
          <w:rFonts w:asciiTheme="minorHAnsi" w:eastAsia="Garamond" w:hAnsiTheme="minorHAnsi" w:cstheme="minorHAnsi"/>
          <w:color w:val="000000"/>
          <w:sz w:val="24"/>
          <w:szCs w:val="24"/>
        </w:rPr>
      </w:pPr>
    </w:p>
    <w:p w14:paraId="57D31B9B"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 special meeting may be called to discuss something urgent or time sensitive</w:t>
      </w:r>
      <w:ins w:id="168" w:author="Yesenia Z. Carrillo" w:date="2024-10-17T15:00:00Z">
        <w:r w:rsidR="00A73E25">
          <w:rPr>
            <w:rFonts w:asciiTheme="minorHAnsi" w:eastAsia="Garamond" w:hAnsiTheme="minorHAnsi" w:cstheme="minorHAnsi"/>
            <w:color w:val="000000"/>
            <w:sz w:val="24"/>
            <w:szCs w:val="24"/>
          </w:rPr>
          <w:t xml:space="preserve">, or for any other reason permitted by the </w:t>
        </w:r>
      </w:ins>
      <w:ins w:id="169" w:author="Yesenia Z. Carrillo" w:date="2024-10-17T15:01:00Z">
        <w:r w:rsidR="00930DF9">
          <w:rPr>
            <w:rFonts w:asciiTheme="minorHAnsi" w:eastAsia="Garamond" w:hAnsiTheme="minorHAnsi" w:cstheme="minorHAnsi"/>
            <w:color w:val="000000"/>
            <w:sz w:val="24"/>
            <w:szCs w:val="24"/>
          </w:rPr>
          <w:t xml:space="preserve">Ralph M. </w:t>
        </w:r>
      </w:ins>
      <w:ins w:id="170" w:author="Yesenia Z. Carrillo" w:date="2024-10-17T15:00:00Z">
        <w:r w:rsidR="00A73E25">
          <w:rPr>
            <w:rFonts w:asciiTheme="minorHAnsi" w:eastAsia="Garamond" w:hAnsiTheme="minorHAnsi" w:cstheme="minorHAnsi"/>
            <w:color w:val="000000"/>
            <w:sz w:val="24"/>
            <w:szCs w:val="24"/>
          </w:rPr>
          <w:t>Brown Act</w:t>
        </w:r>
      </w:ins>
      <w:r w:rsidRPr="000D35CF">
        <w:rPr>
          <w:rFonts w:asciiTheme="minorHAnsi" w:eastAsia="Garamond" w:hAnsiTheme="minorHAnsi" w:cstheme="minorHAnsi"/>
          <w:color w:val="000000"/>
          <w:sz w:val="24"/>
          <w:szCs w:val="24"/>
        </w:rPr>
        <w:t>. This type of meeting may be called by the President, Vice-President, Secretary or any two board members. The special meeting must be posted at a location freely accessible to the public (same locations as regular meetings) at least 24 hours prior to the meeting. Notice of the meeting shall include all items for discussion. Items which are not on the agenda shall not be discussed or added</w:t>
      </w:r>
      <w:ins w:id="171" w:author="Yesenia Z. Carrillo" w:date="2024-10-17T15:37:00Z">
        <w:r w:rsidR="00C47C39">
          <w:rPr>
            <w:rFonts w:asciiTheme="minorHAnsi" w:eastAsia="Garamond" w:hAnsiTheme="minorHAnsi" w:cstheme="minorHAnsi"/>
            <w:color w:val="000000"/>
            <w:sz w:val="24"/>
            <w:szCs w:val="24"/>
          </w:rPr>
          <w:t>, except as permitted by law</w:t>
        </w:r>
      </w:ins>
      <w:r w:rsidRPr="000D35CF">
        <w:rPr>
          <w:rFonts w:asciiTheme="minorHAnsi" w:eastAsia="Garamond" w:hAnsiTheme="minorHAnsi" w:cstheme="minorHAnsi"/>
          <w:color w:val="000000"/>
          <w:sz w:val="24"/>
          <w:szCs w:val="24"/>
        </w:rPr>
        <w:t>.</w:t>
      </w:r>
    </w:p>
    <w:p w14:paraId="58D6DCDA"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45E38557"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Emergency Meeting</w:t>
      </w:r>
    </w:p>
    <w:p w14:paraId="447F34E5" w14:textId="77777777" w:rsidR="00A85876" w:rsidRDefault="00A85876" w:rsidP="00DB6642">
      <w:pPr>
        <w:textAlignment w:val="baseline"/>
        <w:rPr>
          <w:rFonts w:asciiTheme="minorHAnsi" w:eastAsia="Garamond" w:hAnsiTheme="minorHAnsi" w:cstheme="minorHAnsi"/>
          <w:color w:val="000000"/>
          <w:sz w:val="24"/>
          <w:szCs w:val="24"/>
        </w:rPr>
      </w:pPr>
    </w:p>
    <w:p w14:paraId="5F1D0A4F"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An emergency meeting may be called under specific drastic circumstances (work stoppage, crippling activity or other activity that severely impairs public health or safety) as determined by </w:t>
      </w:r>
      <w:proofErr w:type="gramStart"/>
      <w:r w:rsidRPr="000D35CF">
        <w:rPr>
          <w:rFonts w:asciiTheme="minorHAnsi" w:eastAsia="Garamond" w:hAnsiTheme="minorHAnsi" w:cstheme="minorHAnsi"/>
          <w:color w:val="000000"/>
          <w:sz w:val="24"/>
          <w:szCs w:val="24"/>
        </w:rPr>
        <w:t>a majority of</w:t>
      </w:r>
      <w:proofErr w:type="gramEnd"/>
      <w:r w:rsidRPr="000D35CF">
        <w:rPr>
          <w:rFonts w:asciiTheme="minorHAnsi" w:eastAsia="Garamond" w:hAnsiTheme="minorHAnsi" w:cstheme="minorHAnsi"/>
          <w:color w:val="000000"/>
          <w:sz w:val="24"/>
          <w:szCs w:val="24"/>
        </w:rPr>
        <w:t xml:space="preserve"> the body</w:t>
      </w:r>
      <w:ins w:id="172" w:author="Yesenia Z. Carrillo" w:date="2024-10-17T15:03:00Z">
        <w:r w:rsidR="00E5236B">
          <w:rPr>
            <w:rFonts w:asciiTheme="minorHAnsi" w:eastAsia="Garamond" w:hAnsiTheme="minorHAnsi" w:cstheme="minorHAnsi"/>
            <w:color w:val="000000"/>
            <w:sz w:val="24"/>
            <w:szCs w:val="24"/>
          </w:rPr>
          <w:t xml:space="preserve"> and in compliance with the Ralph M. Brown Act</w:t>
        </w:r>
      </w:ins>
      <w:r w:rsidRPr="000D35CF">
        <w:rPr>
          <w:rFonts w:asciiTheme="minorHAnsi" w:eastAsia="Garamond" w:hAnsiTheme="minorHAnsi" w:cstheme="minorHAnsi"/>
          <w:color w:val="000000"/>
          <w:sz w:val="24"/>
          <w:szCs w:val="24"/>
        </w:rPr>
        <w:t>. At least an hour notification shall be necessary.</w:t>
      </w:r>
    </w:p>
    <w:p w14:paraId="78215FB9"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3362330B"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Adjourned</w:t>
      </w:r>
    </w:p>
    <w:p w14:paraId="594D0A21" w14:textId="77777777" w:rsidR="00A85876" w:rsidRDefault="00A85876" w:rsidP="00DB6642">
      <w:pPr>
        <w:textAlignment w:val="baseline"/>
        <w:rPr>
          <w:rFonts w:asciiTheme="minorHAnsi" w:eastAsia="Garamond" w:hAnsiTheme="minorHAnsi" w:cstheme="minorHAnsi"/>
          <w:color w:val="000000"/>
          <w:sz w:val="24"/>
          <w:szCs w:val="24"/>
        </w:rPr>
      </w:pPr>
    </w:p>
    <w:p w14:paraId="7B8A8BB8"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A meeting whose agenda cannot be accomplished for a valid reason can be adjourned to a</w:t>
      </w:r>
      <w:r w:rsidR="007F3282">
        <w:rPr>
          <w:rFonts w:asciiTheme="minorHAnsi" w:eastAsia="Garamond" w:hAnsiTheme="minorHAnsi" w:cstheme="minorHAnsi"/>
          <w:color w:val="000000"/>
          <w:sz w:val="24"/>
          <w:szCs w:val="24"/>
        </w:rPr>
        <w:t xml:space="preserve"> </w:t>
      </w:r>
      <w:r w:rsidRPr="000D35CF">
        <w:rPr>
          <w:rFonts w:asciiTheme="minorHAnsi" w:eastAsia="Garamond" w:hAnsiTheme="minorHAnsi" w:cstheme="minorHAnsi"/>
          <w:color w:val="000000"/>
          <w:sz w:val="24"/>
          <w:szCs w:val="24"/>
        </w:rPr>
        <w:t>different time, date, and place. A meeting may be adjourned by proper resolution of the meeting if a meeting becomes inquorate during proceedings or other procedural reasons. A meeting may also b</w:t>
      </w:r>
      <w:ins w:id="173" w:author="Yesenia Z. Carrillo" w:date="2024-10-17T15:04:00Z">
        <w:r w:rsidR="00253542">
          <w:rPr>
            <w:rFonts w:asciiTheme="minorHAnsi" w:eastAsia="Garamond" w:hAnsiTheme="minorHAnsi" w:cstheme="minorHAnsi"/>
            <w:color w:val="000000"/>
            <w:sz w:val="24"/>
            <w:szCs w:val="24"/>
          </w:rPr>
          <w:t>e</w:t>
        </w:r>
      </w:ins>
      <w:del w:id="174" w:author="Yesenia Z. Carrillo" w:date="2024-10-17T15:04:00Z">
        <w:r w:rsidRPr="000D35CF" w:rsidDel="00253542">
          <w:rPr>
            <w:rFonts w:asciiTheme="minorHAnsi" w:eastAsia="Garamond" w:hAnsiTheme="minorHAnsi" w:cstheme="minorHAnsi"/>
            <w:color w:val="000000"/>
            <w:sz w:val="24"/>
            <w:szCs w:val="24"/>
          </w:rPr>
          <w:delText>y</w:delText>
        </w:r>
      </w:del>
      <w:r w:rsidRPr="000D35CF">
        <w:rPr>
          <w:rFonts w:asciiTheme="minorHAnsi" w:eastAsia="Garamond" w:hAnsiTheme="minorHAnsi" w:cstheme="minorHAnsi"/>
          <w:color w:val="000000"/>
          <w:sz w:val="24"/>
          <w:szCs w:val="24"/>
        </w:rPr>
        <w:t xml:space="preserve"> adjourned by the President for proper purpose (procedural, informational, constitutional). Emergencies or holidays that fall on a regular meeting night may cause a meeting to be rescheduled to the next working day or as soon as possible.</w:t>
      </w:r>
    </w:p>
    <w:p w14:paraId="0D1F1C17"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7D8556C6"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Call to order</w:t>
      </w:r>
    </w:p>
    <w:p w14:paraId="7F5EE183" w14:textId="77777777" w:rsidR="00A85876" w:rsidRDefault="00A85876" w:rsidP="00DB6642">
      <w:pPr>
        <w:textAlignment w:val="baseline"/>
        <w:rPr>
          <w:rFonts w:asciiTheme="minorHAnsi" w:eastAsia="Garamond" w:hAnsiTheme="minorHAnsi" w:cstheme="minorHAnsi"/>
          <w:color w:val="000000"/>
          <w:sz w:val="24"/>
          <w:szCs w:val="24"/>
        </w:rPr>
      </w:pPr>
    </w:p>
    <w:p w14:paraId="75FE5AE5"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President shall take the chair at the time and place appointed for the meetings and shall call the </w:t>
      </w:r>
      <w:ins w:id="175" w:author="Yesenia Z. Carrillo" w:date="2024-10-17T15:04:00Z">
        <w:r w:rsidR="00253542">
          <w:rPr>
            <w:rFonts w:asciiTheme="minorHAnsi" w:eastAsia="Garamond" w:hAnsiTheme="minorHAnsi" w:cstheme="minorHAnsi"/>
            <w:color w:val="000000"/>
            <w:sz w:val="24"/>
            <w:szCs w:val="24"/>
          </w:rPr>
          <w:t xml:space="preserve">meeting of the </w:t>
        </w:r>
      </w:ins>
      <w:r w:rsidRPr="000D35CF">
        <w:rPr>
          <w:rFonts w:asciiTheme="minorHAnsi" w:eastAsia="Garamond" w:hAnsiTheme="minorHAnsi" w:cstheme="minorHAnsi"/>
          <w:color w:val="000000"/>
          <w:sz w:val="24"/>
          <w:szCs w:val="24"/>
        </w:rPr>
        <w:t>Board</w:t>
      </w:r>
      <w:ins w:id="176" w:author="Yesenia Z. Carrillo" w:date="2024-10-17T15:04:00Z">
        <w:r w:rsidR="00253542">
          <w:rPr>
            <w:rFonts w:asciiTheme="minorHAnsi" w:eastAsia="Garamond" w:hAnsiTheme="minorHAnsi" w:cstheme="minorHAnsi"/>
            <w:color w:val="000000"/>
            <w:sz w:val="24"/>
            <w:szCs w:val="24"/>
          </w:rPr>
          <w:t xml:space="preserve"> of Directors</w:t>
        </w:r>
      </w:ins>
      <w:r w:rsidRPr="000D35CF">
        <w:rPr>
          <w:rFonts w:asciiTheme="minorHAnsi" w:eastAsia="Garamond" w:hAnsiTheme="minorHAnsi" w:cstheme="minorHAnsi"/>
          <w:color w:val="000000"/>
          <w:sz w:val="24"/>
          <w:szCs w:val="24"/>
        </w:rPr>
        <w:t xml:space="preserve"> to order. In the absence of the President and Vice-President, the Secretary shall call the </w:t>
      </w:r>
      <w:ins w:id="177" w:author="Yesenia Z. Carrillo" w:date="2024-10-17T15:04:00Z">
        <w:r w:rsidR="00253542">
          <w:rPr>
            <w:rFonts w:asciiTheme="minorHAnsi" w:eastAsia="Garamond" w:hAnsiTheme="minorHAnsi" w:cstheme="minorHAnsi"/>
            <w:color w:val="000000"/>
            <w:sz w:val="24"/>
            <w:szCs w:val="24"/>
          </w:rPr>
          <w:t>b</w:t>
        </w:r>
      </w:ins>
      <w:del w:id="178" w:author="Yesenia Z. Carrillo" w:date="2024-10-17T15:04:00Z">
        <w:r w:rsidRPr="000D35CF" w:rsidDel="00253542">
          <w:rPr>
            <w:rFonts w:asciiTheme="minorHAnsi" w:eastAsia="Garamond" w:hAnsiTheme="minorHAnsi" w:cstheme="minorHAnsi"/>
            <w:color w:val="000000"/>
            <w:sz w:val="24"/>
            <w:szCs w:val="24"/>
          </w:rPr>
          <w:delText>B</w:delText>
        </w:r>
      </w:del>
      <w:r w:rsidRPr="000D35CF">
        <w:rPr>
          <w:rFonts w:asciiTheme="minorHAnsi" w:eastAsia="Garamond" w:hAnsiTheme="minorHAnsi" w:cstheme="minorHAnsi"/>
          <w:color w:val="000000"/>
          <w:sz w:val="24"/>
          <w:szCs w:val="24"/>
        </w:rPr>
        <w:t xml:space="preserve">oard </w:t>
      </w:r>
      <w:ins w:id="179" w:author="Yesenia Z. Carrillo" w:date="2024-10-17T15:04:00Z">
        <w:r w:rsidR="00253542">
          <w:rPr>
            <w:rFonts w:asciiTheme="minorHAnsi" w:eastAsia="Garamond" w:hAnsiTheme="minorHAnsi" w:cstheme="minorHAnsi"/>
            <w:color w:val="000000"/>
            <w:sz w:val="24"/>
            <w:szCs w:val="24"/>
          </w:rPr>
          <w:t xml:space="preserve">meeting </w:t>
        </w:r>
      </w:ins>
      <w:r w:rsidRPr="000D35CF">
        <w:rPr>
          <w:rFonts w:asciiTheme="minorHAnsi" w:eastAsia="Garamond" w:hAnsiTheme="minorHAnsi" w:cstheme="minorHAnsi"/>
          <w:color w:val="000000"/>
          <w:sz w:val="24"/>
          <w:szCs w:val="24"/>
        </w:rPr>
        <w:t>to order</w:t>
      </w:r>
      <w:ins w:id="180" w:author="Yesenia Z. Carrillo" w:date="2024-10-17T15:38:00Z">
        <w:r w:rsidR="00B006DC">
          <w:rPr>
            <w:rFonts w:asciiTheme="minorHAnsi" w:eastAsia="Garamond" w:hAnsiTheme="minorHAnsi" w:cstheme="minorHAnsi"/>
            <w:color w:val="000000"/>
            <w:sz w:val="24"/>
            <w:szCs w:val="24"/>
          </w:rPr>
          <w:t>,</w:t>
        </w:r>
      </w:ins>
      <w:r w:rsidRPr="000D35CF">
        <w:rPr>
          <w:rFonts w:asciiTheme="minorHAnsi" w:eastAsia="Garamond" w:hAnsiTheme="minorHAnsi" w:cstheme="minorHAnsi"/>
          <w:color w:val="000000"/>
          <w:sz w:val="24"/>
          <w:szCs w:val="24"/>
        </w:rPr>
        <w:t xml:space="preserve"> and a </w:t>
      </w:r>
      <w:ins w:id="181" w:author="Yesenia Z. Carrillo" w:date="2024-10-17T15:05:00Z">
        <w:r w:rsidR="003D755F">
          <w:rPr>
            <w:rFonts w:asciiTheme="minorHAnsi" w:eastAsia="Garamond" w:hAnsiTheme="minorHAnsi" w:cstheme="minorHAnsi"/>
            <w:color w:val="000000"/>
            <w:sz w:val="24"/>
            <w:szCs w:val="24"/>
          </w:rPr>
          <w:t xml:space="preserve">board member shall be appointed as the </w:t>
        </w:r>
      </w:ins>
      <w:ins w:id="182" w:author="Yesenia Z. Carrillo" w:date="2024-10-17T15:06:00Z">
        <w:r w:rsidR="008D0370">
          <w:rPr>
            <w:rFonts w:asciiTheme="minorHAnsi" w:eastAsia="Garamond" w:hAnsiTheme="minorHAnsi" w:cstheme="minorHAnsi"/>
            <w:color w:val="000000"/>
            <w:sz w:val="24"/>
            <w:szCs w:val="24"/>
          </w:rPr>
          <w:t>chair</w:t>
        </w:r>
      </w:ins>
      <w:ins w:id="183" w:author="Yesenia Z. Carrillo" w:date="2024-10-17T15:23:00Z">
        <w:r w:rsidR="00CF4364">
          <w:rPr>
            <w:rFonts w:asciiTheme="minorHAnsi" w:eastAsia="Garamond" w:hAnsiTheme="minorHAnsi" w:cstheme="minorHAnsi"/>
            <w:color w:val="000000"/>
            <w:sz w:val="24"/>
            <w:szCs w:val="24"/>
          </w:rPr>
          <w:t>person</w:t>
        </w:r>
      </w:ins>
      <w:ins w:id="184" w:author="Yesenia Z. Carrillo" w:date="2024-10-17T15:05:00Z">
        <w:r w:rsidR="003D755F">
          <w:rPr>
            <w:rFonts w:asciiTheme="minorHAnsi" w:eastAsia="Garamond" w:hAnsiTheme="minorHAnsi" w:cstheme="minorHAnsi"/>
            <w:color w:val="000000"/>
            <w:sz w:val="24"/>
            <w:szCs w:val="24"/>
          </w:rPr>
          <w:t xml:space="preserve"> for </w:t>
        </w:r>
      </w:ins>
      <w:ins w:id="185" w:author="Yesenia Z. Carrillo" w:date="2024-10-17T15:06:00Z">
        <w:r w:rsidR="008D0370">
          <w:rPr>
            <w:rFonts w:asciiTheme="minorHAnsi" w:eastAsia="Garamond" w:hAnsiTheme="minorHAnsi" w:cstheme="minorHAnsi"/>
            <w:color w:val="000000"/>
            <w:sz w:val="24"/>
            <w:szCs w:val="24"/>
          </w:rPr>
          <w:t>pur</w:t>
        </w:r>
      </w:ins>
      <w:ins w:id="186" w:author="Yesenia Z. Carrillo" w:date="2024-10-17T15:07:00Z">
        <w:r w:rsidR="008D0370">
          <w:rPr>
            <w:rFonts w:asciiTheme="minorHAnsi" w:eastAsia="Garamond" w:hAnsiTheme="minorHAnsi" w:cstheme="minorHAnsi"/>
            <w:color w:val="000000"/>
            <w:sz w:val="24"/>
            <w:szCs w:val="24"/>
          </w:rPr>
          <w:t>p</w:t>
        </w:r>
      </w:ins>
      <w:ins w:id="187" w:author="Yesenia Z. Carrillo" w:date="2024-10-17T15:06:00Z">
        <w:r w:rsidR="008D0370">
          <w:rPr>
            <w:rFonts w:asciiTheme="minorHAnsi" w:eastAsia="Garamond" w:hAnsiTheme="minorHAnsi" w:cstheme="minorHAnsi"/>
            <w:color w:val="000000"/>
            <w:sz w:val="24"/>
            <w:szCs w:val="24"/>
          </w:rPr>
          <w:t>oses of running the</w:t>
        </w:r>
      </w:ins>
      <w:ins w:id="188" w:author="Yesenia Z. Carrillo" w:date="2024-10-17T15:05:00Z">
        <w:r w:rsidR="003D755F">
          <w:rPr>
            <w:rFonts w:asciiTheme="minorHAnsi" w:eastAsia="Garamond" w:hAnsiTheme="minorHAnsi" w:cstheme="minorHAnsi"/>
            <w:color w:val="000000"/>
            <w:sz w:val="24"/>
            <w:szCs w:val="24"/>
          </w:rPr>
          <w:t xml:space="preserve"> meeting until the </w:t>
        </w:r>
      </w:ins>
      <w:del w:id="189" w:author="Yesenia Z. Carrillo" w:date="2024-10-17T15:06:00Z">
        <w:r w:rsidRPr="000D35CF" w:rsidDel="003D755F">
          <w:rPr>
            <w:rFonts w:asciiTheme="minorHAnsi" w:eastAsia="Garamond" w:hAnsiTheme="minorHAnsi" w:cstheme="minorHAnsi"/>
            <w:color w:val="000000"/>
            <w:sz w:val="24"/>
            <w:szCs w:val="24"/>
          </w:rPr>
          <w:delText xml:space="preserve">temporary President shall be elected by the members present. Upon </w:delText>
        </w:r>
      </w:del>
      <w:r w:rsidRPr="000D35CF">
        <w:rPr>
          <w:rFonts w:asciiTheme="minorHAnsi" w:eastAsia="Garamond" w:hAnsiTheme="minorHAnsi" w:cstheme="minorHAnsi"/>
          <w:color w:val="000000"/>
          <w:sz w:val="24"/>
          <w:szCs w:val="24"/>
        </w:rPr>
        <w:t>arrival of the President or Vice-President</w:t>
      </w:r>
      <w:ins w:id="190" w:author="Yesenia Z. Carrillo" w:date="2024-10-17T15:06:00Z">
        <w:r w:rsidR="003D755F">
          <w:rPr>
            <w:rFonts w:asciiTheme="minorHAnsi" w:eastAsia="Garamond" w:hAnsiTheme="minorHAnsi" w:cstheme="minorHAnsi"/>
            <w:color w:val="000000"/>
            <w:sz w:val="24"/>
            <w:szCs w:val="24"/>
          </w:rPr>
          <w:t xml:space="preserve"> or until </w:t>
        </w:r>
      </w:ins>
      <w:del w:id="191" w:author="Yesenia Z. Carrillo" w:date="2024-10-17T15:06:00Z">
        <w:r w:rsidRPr="000D35CF" w:rsidDel="003D755F">
          <w:rPr>
            <w:rFonts w:asciiTheme="minorHAnsi" w:eastAsia="Garamond" w:hAnsiTheme="minorHAnsi" w:cstheme="minorHAnsi"/>
            <w:color w:val="000000"/>
            <w:sz w:val="24"/>
            <w:szCs w:val="24"/>
          </w:rPr>
          <w:delText>,</w:delText>
        </w:r>
      </w:del>
      <w:r w:rsidRPr="000D35CF">
        <w:rPr>
          <w:rFonts w:asciiTheme="minorHAnsi" w:eastAsia="Garamond" w:hAnsiTheme="minorHAnsi" w:cstheme="minorHAnsi"/>
          <w:color w:val="000000"/>
          <w:sz w:val="24"/>
          <w:szCs w:val="24"/>
        </w:rPr>
        <w:t xml:space="preserve"> </w:t>
      </w:r>
      <w:del w:id="192" w:author="Yesenia Z. Carrillo" w:date="2024-10-17T15:06:00Z">
        <w:r w:rsidRPr="000D35CF" w:rsidDel="008D0370">
          <w:rPr>
            <w:rFonts w:asciiTheme="minorHAnsi" w:eastAsia="Garamond" w:hAnsiTheme="minorHAnsi" w:cstheme="minorHAnsi"/>
            <w:color w:val="000000"/>
            <w:sz w:val="24"/>
            <w:szCs w:val="24"/>
          </w:rPr>
          <w:delText xml:space="preserve">the temporary President shall relinquish the chair at </w:delText>
        </w:r>
      </w:del>
      <w:r w:rsidRPr="000D35CF">
        <w:rPr>
          <w:rFonts w:asciiTheme="minorHAnsi" w:eastAsia="Garamond" w:hAnsiTheme="minorHAnsi" w:cstheme="minorHAnsi"/>
          <w:color w:val="000000"/>
          <w:sz w:val="24"/>
          <w:szCs w:val="24"/>
        </w:rPr>
        <w:t>the end of the business before the Board.</w:t>
      </w:r>
    </w:p>
    <w:p w14:paraId="39F1EA38"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10B336E5" w14:textId="77777777" w:rsidR="00AF3F5F" w:rsidRPr="00A85876" w:rsidRDefault="0061287A" w:rsidP="00A85876">
      <w:pPr>
        <w:pStyle w:val="Heading3"/>
      </w:pPr>
      <w:r w:rsidRPr="00A85876">
        <w:t>Attendance</w:t>
      </w:r>
    </w:p>
    <w:p w14:paraId="464DACC8" w14:textId="77777777" w:rsidR="00A85876" w:rsidRDefault="00A85876" w:rsidP="00DB6642">
      <w:pPr>
        <w:textAlignment w:val="baseline"/>
        <w:rPr>
          <w:rFonts w:asciiTheme="minorHAnsi" w:eastAsia="Garamond" w:hAnsiTheme="minorHAnsi" w:cstheme="minorHAnsi"/>
          <w:color w:val="000000"/>
          <w:sz w:val="24"/>
          <w:szCs w:val="24"/>
        </w:rPr>
      </w:pPr>
    </w:p>
    <w:p w14:paraId="2CEA5A56" w14:textId="3F9A1A77" w:rsidR="00AF3F5F" w:rsidRDefault="00E15203" w:rsidP="00DB6642">
      <w:pPr>
        <w:textAlignment w:val="baseline"/>
        <w:rPr>
          <w:rFonts w:asciiTheme="minorHAnsi" w:eastAsia="Garamond" w:hAnsiTheme="minorHAnsi" w:cstheme="minorHAnsi"/>
          <w:color w:val="000000"/>
          <w:sz w:val="24"/>
          <w:szCs w:val="24"/>
        </w:rPr>
      </w:pPr>
      <w:ins w:id="193" w:author="Yesenia Carrillo" w:date="2025-02-19T22:51:00Z" w16du:dateUtc="2025-02-20T06:51:00Z">
        <w:r>
          <w:rPr>
            <w:rFonts w:asciiTheme="minorHAnsi" w:eastAsia="Garamond" w:hAnsiTheme="minorHAnsi" w:cstheme="minorHAnsi"/>
            <w:color w:val="000000"/>
            <w:sz w:val="24"/>
            <w:szCs w:val="24"/>
          </w:rPr>
          <w:t>Board member</w:t>
        </w:r>
        <w:r w:rsidR="00A80AFF">
          <w:rPr>
            <w:rFonts w:asciiTheme="minorHAnsi" w:eastAsia="Garamond" w:hAnsiTheme="minorHAnsi" w:cstheme="minorHAnsi"/>
            <w:color w:val="000000"/>
            <w:sz w:val="24"/>
            <w:szCs w:val="24"/>
          </w:rPr>
          <w:t>s</w:t>
        </w:r>
        <w:r>
          <w:rPr>
            <w:rFonts w:asciiTheme="minorHAnsi" w:eastAsia="Garamond" w:hAnsiTheme="minorHAnsi" w:cstheme="minorHAnsi"/>
            <w:color w:val="000000"/>
            <w:sz w:val="24"/>
            <w:szCs w:val="24"/>
          </w:rPr>
          <w:t xml:space="preserve"> shall </w:t>
        </w:r>
        <w:r w:rsidR="00A80AFF">
          <w:rPr>
            <w:rFonts w:asciiTheme="minorHAnsi" w:eastAsia="Garamond" w:hAnsiTheme="minorHAnsi" w:cstheme="minorHAnsi"/>
            <w:color w:val="000000"/>
            <w:sz w:val="24"/>
            <w:szCs w:val="24"/>
          </w:rPr>
          <w:t>strive to attend all schedu</w:t>
        </w:r>
      </w:ins>
      <w:ins w:id="194" w:author="Yesenia Carrillo" w:date="2025-02-19T22:55:00Z" w16du:dateUtc="2025-02-20T06:55:00Z">
        <w:r w:rsidR="009B3852">
          <w:rPr>
            <w:rFonts w:asciiTheme="minorHAnsi" w:eastAsia="Garamond" w:hAnsiTheme="minorHAnsi" w:cstheme="minorHAnsi"/>
            <w:color w:val="000000"/>
            <w:sz w:val="24"/>
            <w:szCs w:val="24"/>
          </w:rPr>
          <w:t>led meeting</w:t>
        </w:r>
      </w:ins>
      <w:ins w:id="195" w:author="Yesenia Carrillo" w:date="2025-02-19T22:59:00Z" w16du:dateUtc="2025-02-20T06:59:00Z">
        <w:r w:rsidR="001C6616">
          <w:rPr>
            <w:rFonts w:asciiTheme="minorHAnsi" w:eastAsia="Garamond" w:hAnsiTheme="minorHAnsi" w:cstheme="minorHAnsi"/>
            <w:color w:val="000000"/>
            <w:sz w:val="24"/>
            <w:szCs w:val="24"/>
          </w:rPr>
          <w:t>s</w:t>
        </w:r>
      </w:ins>
      <w:ins w:id="196" w:author="Yesenia Carrillo" w:date="2025-02-19T22:55:00Z" w16du:dateUtc="2025-02-20T06:55:00Z">
        <w:r w:rsidR="009B3852">
          <w:rPr>
            <w:rFonts w:asciiTheme="minorHAnsi" w:eastAsia="Garamond" w:hAnsiTheme="minorHAnsi" w:cstheme="minorHAnsi"/>
            <w:color w:val="000000"/>
            <w:sz w:val="24"/>
            <w:szCs w:val="24"/>
          </w:rPr>
          <w:t xml:space="preserve">. </w:t>
        </w:r>
        <w:r w:rsidR="004D2E1D">
          <w:rPr>
            <w:rFonts w:asciiTheme="minorHAnsi" w:eastAsia="Garamond" w:hAnsiTheme="minorHAnsi" w:cstheme="minorHAnsi"/>
            <w:color w:val="000000"/>
            <w:sz w:val="24"/>
            <w:szCs w:val="24"/>
          </w:rPr>
          <w:t xml:space="preserve">Board members that </w:t>
        </w:r>
      </w:ins>
      <w:ins w:id="197" w:author="Yesenia Carrillo" w:date="2025-02-19T22:59:00Z" w16du:dateUtc="2025-02-20T06:59:00Z">
        <w:r w:rsidR="00C47D56">
          <w:rPr>
            <w:rFonts w:asciiTheme="minorHAnsi" w:eastAsia="Garamond" w:hAnsiTheme="minorHAnsi" w:cstheme="minorHAnsi"/>
            <w:color w:val="000000"/>
            <w:sz w:val="24"/>
            <w:szCs w:val="24"/>
          </w:rPr>
          <w:t>fail</w:t>
        </w:r>
      </w:ins>
      <w:ins w:id="198" w:author="Yesenia Carrillo" w:date="2025-02-19T22:55:00Z" w16du:dateUtc="2025-02-20T06:55:00Z">
        <w:r w:rsidR="004D2E1D">
          <w:rPr>
            <w:rFonts w:asciiTheme="minorHAnsi" w:eastAsia="Garamond" w:hAnsiTheme="minorHAnsi" w:cstheme="minorHAnsi"/>
            <w:color w:val="000000"/>
            <w:sz w:val="24"/>
            <w:szCs w:val="24"/>
          </w:rPr>
          <w:t xml:space="preserve"> to attend Board meetings for </w:t>
        </w:r>
      </w:ins>
      <w:ins w:id="199" w:author="Yesenia Carrillo" w:date="2025-02-19T22:59:00Z" w16du:dateUtc="2025-02-20T06:59:00Z">
        <w:r w:rsidR="00C47D56">
          <w:rPr>
            <w:rFonts w:asciiTheme="minorHAnsi" w:eastAsia="Garamond" w:hAnsiTheme="minorHAnsi" w:cstheme="minorHAnsi"/>
            <w:color w:val="000000"/>
            <w:sz w:val="24"/>
            <w:szCs w:val="24"/>
          </w:rPr>
          <w:t xml:space="preserve">three consecutive months </w:t>
        </w:r>
      </w:ins>
      <w:ins w:id="200" w:author="Yesenia Carrillo" w:date="2025-02-19T23:05:00Z" w16du:dateUtc="2025-02-20T07:05:00Z">
        <w:r w:rsidR="008527BA">
          <w:rPr>
            <w:rFonts w:asciiTheme="minorHAnsi" w:eastAsia="Garamond" w:hAnsiTheme="minorHAnsi" w:cstheme="minorHAnsi"/>
            <w:color w:val="000000"/>
            <w:sz w:val="24"/>
            <w:szCs w:val="24"/>
          </w:rPr>
          <w:t xml:space="preserve">are considered to </w:t>
        </w:r>
        <w:r w:rsidR="00AF1073">
          <w:rPr>
            <w:rFonts w:asciiTheme="minorHAnsi" w:eastAsia="Garamond" w:hAnsiTheme="minorHAnsi" w:cstheme="minorHAnsi"/>
            <w:color w:val="000000"/>
            <w:sz w:val="24"/>
            <w:szCs w:val="24"/>
          </w:rPr>
          <w:t>have abandoned their position and create a vacancy on the board pur</w:t>
        </w:r>
      </w:ins>
      <w:ins w:id="201" w:author="Yesenia Carrillo" w:date="2025-02-19T23:06:00Z" w16du:dateUtc="2025-02-20T07:06:00Z">
        <w:r w:rsidR="00AF1073">
          <w:rPr>
            <w:rFonts w:asciiTheme="minorHAnsi" w:eastAsia="Garamond" w:hAnsiTheme="minorHAnsi" w:cstheme="minorHAnsi"/>
            <w:color w:val="000000"/>
            <w:sz w:val="24"/>
            <w:szCs w:val="24"/>
          </w:rPr>
          <w:t>suant to Government Code section 1770</w:t>
        </w:r>
        <w:r w:rsidR="00214DE2">
          <w:rPr>
            <w:rFonts w:asciiTheme="minorHAnsi" w:eastAsia="Garamond" w:hAnsiTheme="minorHAnsi" w:cstheme="minorHAnsi"/>
            <w:color w:val="000000"/>
            <w:sz w:val="24"/>
            <w:szCs w:val="24"/>
          </w:rPr>
          <w:t xml:space="preserve">, </w:t>
        </w:r>
        <w:r w:rsidR="00214DE2">
          <w:rPr>
            <w:rFonts w:asciiTheme="minorHAnsi" w:eastAsia="Garamond" w:hAnsiTheme="minorHAnsi" w:cstheme="minorHAnsi"/>
            <w:color w:val="000000"/>
            <w:sz w:val="24"/>
            <w:szCs w:val="24"/>
          </w:rPr>
          <w:lastRenderedPageBreak/>
          <w:t xml:space="preserve">except if the absence is due to sickness. </w:t>
        </w:r>
      </w:ins>
      <w:del w:id="202" w:author="Yesenia Z. Carrillo" w:date="2024-10-17T15:40:00Z">
        <w:r w:rsidR="0061287A" w:rsidRPr="000D35CF" w:rsidDel="0025094A">
          <w:rPr>
            <w:rFonts w:asciiTheme="minorHAnsi" w:eastAsia="Garamond" w:hAnsiTheme="minorHAnsi" w:cstheme="minorHAnsi"/>
            <w:color w:val="000000"/>
            <w:sz w:val="24"/>
            <w:szCs w:val="24"/>
          </w:rPr>
          <w:delText xml:space="preserve">Unexcused absence of three consecutive regular meetings or five meetings in a calendar year shall constitute mandatory resignation from the Board. </w:delText>
        </w:r>
      </w:del>
      <w:r w:rsidR="0061287A" w:rsidRPr="000D35CF">
        <w:rPr>
          <w:rFonts w:asciiTheme="minorHAnsi" w:eastAsia="Garamond" w:hAnsiTheme="minorHAnsi" w:cstheme="minorHAnsi"/>
          <w:color w:val="000000"/>
          <w:sz w:val="24"/>
          <w:szCs w:val="24"/>
        </w:rPr>
        <w:t xml:space="preserve">After a Board member has missed two consecutive meetings or four regular meetings within a calendar year, the Board member shall be given written notice of their status by the Secretary. The notice shall advise the absent member of the consequences and include a copy of the BCSD Resolution #228. The Board shall hold one regular meeting per month, unless </w:t>
      </w:r>
      <w:del w:id="203" w:author="Yesenia Z. Carrillo" w:date="2024-10-17T15:09:00Z">
        <w:r w:rsidR="0061287A" w:rsidRPr="000D35CF" w:rsidDel="00CE2657">
          <w:rPr>
            <w:rFonts w:asciiTheme="minorHAnsi" w:eastAsia="Garamond" w:hAnsiTheme="minorHAnsi" w:cstheme="minorHAnsi"/>
            <w:color w:val="000000"/>
            <w:sz w:val="24"/>
            <w:szCs w:val="24"/>
          </w:rPr>
          <w:delText xml:space="preserve">specified </w:delText>
        </w:r>
      </w:del>
      <w:ins w:id="204" w:author="Yesenia Z. Carrillo" w:date="2024-10-17T15:09:00Z">
        <w:r w:rsidR="00CE2657">
          <w:rPr>
            <w:rFonts w:asciiTheme="minorHAnsi" w:eastAsia="Garamond" w:hAnsiTheme="minorHAnsi" w:cstheme="minorHAnsi"/>
            <w:color w:val="000000"/>
            <w:sz w:val="24"/>
            <w:szCs w:val="24"/>
          </w:rPr>
          <w:t xml:space="preserve">additional meetings are necessary. </w:t>
        </w:r>
        <w:r w:rsidR="004A7CEB">
          <w:rPr>
            <w:rFonts w:asciiTheme="minorHAnsi" w:eastAsia="Garamond" w:hAnsiTheme="minorHAnsi" w:cstheme="minorHAnsi"/>
            <w:color w:val="000000"/>
            <w:sz w:val="24"/>
            <w:szCs w:val="24"/>
          </w:rPr>
          <w:t xml:space="preserve">However, </w:t>
        </w:r>
        <w:del w:id="205" w:author="Yesenia Carrillo" w:date="2025-02-19T22:43:00Z" w16du:dateUtc="2025-02-20T06:43:00Z">
          <w:r w:rsidR="004A7CEB" w:rsidDel="004757FB">
            <w:rPr>
              <w:rFonts w:asciiTheme="minorHAnsi" w:eastAsia="Garamond" w:hAnsiTheme="minorHAnsi" w:cstheme="minorHAnsi"/>
              <w:color w:val="000000"/>
              <w:sz w:val="24"/>
              <w:szCs w:val="24"/>
            </w:rPr>
            <w:delText>b</w:delText>
          </w:r>
        </w:del>
      </w:ins>
      <w:ins w:id="206" w:author="Yesenia Carrillo" w:date="2025-02-19T22:43:00Z" w16du:dateUtc="2025-02-20T06:43:00Z">
        <w:r w:rsidR="004757FB">
          <w:rPr>
            <w:rFonts w:asciiTheme="minorHAnsi" w:eastAsia="Garamond" w:hAnsiTheme="minorHAnsi" w:cstheme="minorHAnsi"/>
            <w:color w:val="000000"/>
            <w:sz w:val="24"/>
            <w:szCs w:val="24"/>
          </w:rPr>
          <w:t>B</w:t>
        </w:r>
      </w:ins>
      <w:ins w:id="207" w:author="Yesenia Z. Carrillo" w:date="2024-10-17T15:09:00Z">
        <w:r w:rsidR="004A7CEB">
          <w:rPr>
            <w:rFonts w:asciiTheme="minorHAnsi" w:eastAsia="Garamond" w:hAnsiTheme="minorHAnsi" w:cstheme="minorHAnsi"/>
            <w:color w:val="000000"/>
            <w:sz w:val="24"/>
            <w:szCs w:val="24"/>
          </w:rPr>
          <w:t xml:space="preserve">oard members </w:t>
        </w:r>
      </w:ins>
      <w:del w:id="208" w:author="Yesenia Z. Carrillo" w:date="2024-10-17T15:10:00Z">
        <w:r w:rsidR="0061287A" w:rsidRPr="000D35CF" w:rsidDel="004A7CEB">
          <w:rPr>
            <w:rFonts w:asciiTheme="minorHAnsi" w:eastAsia="Garamond" w:hAnsiTheme="minorHAnsi" w:cstheme="minorHAnsi"/>
            <w:color w:val="000000"/>
            <w:sz w:val="24"/>
            <w:szCs w:val="24"/>
          </w:rPr>
          <w:delText xml:space="preserve">as or by an adjourned and or special meeting and </w:delText>
        </w:r>
      </w:del>
      <w:r w:rsidR="0061287A" w:rsidRPr="000D35CF">
        <w:rPr>
          <w:rFonts w:asciiTheme="minorHAnsi" w:eastAsia="Garamond" w:hAnsiTheme="minorHAnsi" w:cstheme="minorHAnsi"/>
          <w:color w:val="000000"/>
          <w:sz w:val="24"/>
          <w:szCs w:val="24"/>
        </w:rPr>
        <w:t xml:space="preserve">shall be paid for only one regular meeting per month. </w:t>
      </w:r>
      <w:ins w:id="209" w:author="Yesenia Carrillo" w:date="2025-02-19T23:07:00Z" w16du:dateUtc="2025-02-20T07:07:00Z">
        <w:r w:rsidR="00131D40">
          <w:rPr>
            <w:rFonts w:asciiTheme="minorHAnsi" w:eastAsia="Garamond" w:hAnsiTheme="minorHAnsi" w:cstheme="minorHAnsi"/>
            <w:color w:val="000000"/>
            <w:sz w:val="24"/>
            <w:szCs w:val="24"/>
          </w:rPr>
          <w:t xml:space="preserve">A Board member that </w:t>
        </w:r>
      </w:ins>
      <w:ins w:id="210" w:author="Yesenia Carrillo" w:date="2025-02-19T23:08:00Z" w16du:dateUtc="2025-02-20T07:08:00Z">
        <w:r w:rsidR="00131D40">
          <w:rPr>
            <w:rFonts w:asciiTheme="minorHAnsi" w:eastAsia="Garamond" w:hAnsiTheme="minorHAnsi" w:cstheme="minorHAnsi"/>
            <w:color w:val="000000"/>
            <w:sz w:val="24"/>
            <w:szCs w:val="24"/>
          </w:rPr>
          <w:t xml:space="preserve">knows </w:t>
        </w:r>
        <w:r w:rsidR="001354A9">
          <w:rPr>
            <w:rFonts w:asciiTheme="minorHAnsi" w:eastAsia="Garamond" w:hAnsiTheme="minorHAnsi" w:cstheme="minorHAnsi"/>
            <w:color w:val="000000"/>
            <w:sz w:val="24"/>
            <w:szCs w:val="24"/>
          </w:rPr>
          <w:t xml:space="preserve">they will be late to a Board </w:t>
        </w:r>
      </w:ins>
      <w:ins w:id="211" w:author="Yesenia Carrillo" w:date="2025-02-19T23:09:00Z" w16du:dateUtc="2025-02-20T07:09:00Z">
        <w:r w:rsidR="004D5F7B">
          <w:rPr>
            <w:rFonts w:asciiTheme="minorHAnsi" w:eastAsia="Garamond" w:hAnsiTheme="minorHAnsi" w:cstheme="minorHAnsi"/>
            <w:color w:val="000000"/>
            <w:sz w:val="24"/>
            <w:szCs w:val="24"/>
          </w:rPr>
          <w:t>meeting or absent</w:t>
        </w:r>
      </w:ins>
      <w:ins w:id="212" w:author="Yesenia Carrillo" w:date="2025-02-19T23:08:00Z" w16du:dateUtc="2025-02-20T07:08:00Z">
        <w:r w:rsidR="001354A9">
          <w:rPr>
            <w:rFonts w:asciiTheme="minorHAnsi" w:eastAsia="Garamond" w:hAnsiTheme="minorHAnsi" w:cstheme="minorHAnsi"/>
            <w:color w:val="000000"/>
            <w:sz w:val="24"/>
            <w:szCs w:val="24"/>
          </w:rPr>
          <w:t xml:space="preserve"> shall notify the </w:t>
        </w:r>
      </w:ins>
      <w:ins w:id="213" w:author="Yesenia Carrillo" w:date="2025-02-19T23:10:00Z" w16du:dateUtc="2025-02-20T07:10:00Z">
        <w:r w:rsidR="009E2B1E">
          <w:rPr>
            <w:rFonts w:asciiTheme="minorHAnsi" w:eastAsia="Garamond" w:hAnsiTheme="minorHAnsi" w:cstheme="minorHAnsi"/>
            <w:color w:val="000000"/>
            <w:sz w:val="24"/>
            <w:szCs w:val="24"/>
          </w:rPr>
          <w:t xml:space="preserve">Board President and the </w:t>
        </w:r>
      </w:ins>
      <w:ins w:id="214" w:author="Yesenia Carrillo" w:date="2025-02-19T23:08:00Z" w16du:dateUtc="2025-02-20T07:08:00Z">
        <w:r w:rsidR="001354A9">
          <w:rPr>
            <w:rFonts w:asciiTheme="minorHAnsi" w:eastAsia="Garamond" w:hAnsiTheme="minorHAnsi" w:cstheme="minorHAnsi"/>
            <w:color w:val="000000"/>
            <w:sz w:val="24"/>
            <w:szCs w:val="24"/>
          </w:rPr>
          <w:t>General Manager</w:t>
        </w:r>
      </w:ins>
      <w:ins w:id="215" w:author="Yesenia Carrillo" w:date="2025-02-19T23:10:00Z" w16du:dateUtc="2025-02-20T07:10:00Z">
        <w:r w:rsidR="004D5F7B">
          <w:rPr>
            <w:rFonts w:asciiTheme="minorHAnsi" w:eastAsia="Garamond" w:hAnsiTheme="minorHAnsi" w:cstheme="minorHAnsi"/>
            <w:color w:val="000000"/>
            <w:sz w:val="24"/>
            <w:szCs w:val="24"/>
          </w:rPr>
          <w:t xml:space="preserve"> or </w:t>
        </w:r>
      </w:ins>
      <w:ins w:id="216" w:author="Yesenia Carrillo" w:date="2025-02-19T23:08:00Z" w16du:dateUtc="2025-02-20T07:08:00Z">
        <w:r w:rsidR="001354A9">
          <w:rPr>
            <w:rFonts w:asciiTheme="minorHAnsi" w:eastAsia="Garamond" w:hAnsiTheme="minorHAnsi" w:cstheme="minorHAnsi"/>
            <w:color w:val="000000"/>
            <w:sz w:val="24"/>
            <w:szCs w:val="24"/>
          </w:rPr>
          <w:t xml:space="preserve">the Board Clerk. If the Board </w:t>
        </w:r>
      </w:ins>
      <w:ins w:id="217" w:author="Yesenia Carrillo" w:date="2025-02-19T23:09:00Z" w16du:dateUtc="2025-02-20T07:09:00Z">
        <w:r w:rsidR="004D5F7B">
          <w:rPr>
            <w:rFonts w:asciiTheme="minorHAnsi" w:eastAsia="Garamond" w:hAnsiTheme="minorHAnsi" w:cstheme="minorHAnsi"/>
            <w:color w:val="000000"/>
            <w:sz w:val="24"/>
            <w:szCs w:val="24"/>
          </w:rPr>
          <w:t xml:space="preserve">President will be late or absent, the Board President shall notify the Vice President and the General Manager or </w:t>
        </w:r>
      </w:ins>
      <w:ins w:id="218" w:author="Yesenia Carrillo" w:date="2025-02-19T23:10:00Z" w16du:dateUtc="2025-02-20T07:10:00Z">
        <w:r w:rsidR="004D5F7B">
          <w:rPr>
            <w:rFonts w:asciiTheme="minorHAnsi" w:eastAsia="Garamond" w:hAnsiTheme="minorHAnsi" w:cstheme="minorHAnsi"/>
            <w:color w:val="000000"/>
            <w:sz w:val="24"/>
            <w:szCs w:val="24"/>
          </w:rPr>
          <w:t xml:space="preserve">the Board Clerk. </w:t>
        </w:r>
      </w:ins>
      <w:ins w:id="219" w:author="Yesenia Carrillo" w:date="2025-02-19T23:13:00Z" w16du:dateUtc="2025-02-20T07:13:00Z">
        <w:r w:rsidR="00F41D17">
          <w:rPr>
            <w:rFonts w:asciiTheme="minorHAnsi" w:eastAsia="Garamond" w:hAnsiTheme="minorHAnsi" w:cstheme="minorHAnsi"/>
            <w:color w:val="000000"/>
            <w:sz w:val="24"/>
            <w:szCs w:val="24"/>
          </w:rPr>
          <w:t xml:space="preserve">A Board member that is </w:t>
        </w:r>
      </w:ins>
      <w:ins w:id="220" w:author="Yesenia Carrillo" w:date="2025-02-19T23:14:00Z" w16du:dateUtc="2025-02-20T07:14:00Z">
        <w:r w:rsidR="003E16E0">
          <w:rPr>
            <w:rFonts w:asciiTheme="minorHAnsi" w:eastAsia="Garamond" w:hAnsiTheme="minorHAnsi" w:cstheme="minorHAnsi"/>
            <w:color w:val="000000"/>
            <w:sz w:val="24"/>
            <w:szCs w:val="24"/>
          </w:rPr>
          <w:t>30 or more minutes late to a Board meeting and fails to</w:t>
        </w:r>
        <w:r w:rsidR="00231F6F">
          <w:rPr>
            <w:rFonts w:asciiTheme="minorHAnsi" w:eastAsia="Garamond" w:hAnsiTheme="minorHAnsi" w:cstheme="minorHAnsi"/>
            <w:color w:val="000000"/>
            <w:sz w:val="24"/>
            <w:szCs w:val="24"/>
          </w:rPr>
          <w:t xml:space="preserve"> provide notice of their tardiness prior to the start of the meeting </w:t>
        </w:r>
      </w:ins>
      <w:del w:id="221" w:author="Yesenia Carrillo" w:date="2025-02-19T23:15:00Z" w16du:dateUtc="2025-02-20T07:15:00Z">
        <w:r w:rsidR="0061287A" w:rsidRPr="000D35CF" w:rsidDel="00584B37">
          <w:rPr>
            <w:rFonts w:asciiTheme="minorHAnsi" w:eastAsia="Garamond" w:hAnsiTheme="minorHAnsi" w:cstheme="minorHAnsi"/>
            <w:color w:val="000000"/>
            <w:sz w:val="24"/>
            <w:szCs w:val="24"/>
          </w:rPr>
          <w:delText xml:space="preserve">Unless the Secretary is previously notified, a Board member shall be considered absent if arriving (30) minutes after the meeting is called to order and then </w:delText>
        </w:r>
      </w:del>
      <w:r w:rsidR="0061287A" w:rsidRPr="000D35CF">
        <w:rPr>
          <w:rFonts w:asciiTheme="minorHAnsi" w:eastAsia="Garamond" w:hAnsiTheme="minorHAnsi" w:cstheme="minorHAnsi"/>
          <w:color w:val="000000"/>
          <w:sz w:val="24"/>
          <w:szCs w:val="24"/>
        </w:rPr>
        <w:t>shall only receive half the meeting stipend amount</w:t>
      </w:r>
      <w:del w:id="222" w:author="Yesenia Z. Carrillo" w:date="2024-10-17T15:10:00Z">
        <w:r w:rsidR="0061287A" w:rsidRPr="000D35CF" w:rsidDel="004A7CEB">
          <w:rPr>
            <w:rFonts w:asciiTheme="minorHAnsi" w:eastAsia="Garamond" w:hAnsiTheme="minorHAnsi" w:cstheme="minorHAnsi"/>
            <w:color w:val="000000"/>
            <w:sz w:val="24"/>
            <w:szCs w:val="24"/>
          </w:rPr>
          <w:delText>, only</w:delText>
        </w:r>
      </w:del>
      <w:r w:rsidR="0061287A" w:rsidRPr="000D35CF">
        <w:rPr>
          <w:rFonts w:asciiTheme="minorHAnsi" w:eastAsia="Garamond" w:hAnsiTheme="minorHAnsi" w:cstheme="minorHAnsi"/>
          <w:color w:val="000000"/>
          <w:sz w:val="24"/>
          <w:szCs w:val="24"/>
        </w:rPr>
        <w:t xml:space="preserve"> if they participate in the remainder of the meeting. </w:t>
      </w:r>
      <w:ins w:id="223" w:author="Yesenia Z. Carrillo" w:date="2024-10-17T15:38:00Z">
        <w:r w:rsidR="00B006DC">
          <w:rPr>
            <w:rFonts w:asciiTheme="minorHAnsi" w:eastAsia="Garamond" w:hAnsiTheme="minorHAnsi" w:cstheme="minorHAnsi"/>
            <w:color w:val="000000"/>
            <w:sz w:val="24"/>
            <w:szCs w:val="24"/>
          </w:rPr>
          <w:t xml:space="preserve">Board members will receive an additional stipend for </w:t>
        </w:r>
      </w:ins>
      <w:del w:id="224" w:author="Yesenia Z. Carrillo" w:date="2024-10-17T15:38:00Z">
        <w:r w:rsidR="0061287A" w:rsidRPr="000D35CF" w:rsidDel="00B006DC">
          <w:rPr>
            <w:rFonts w:asciiTheme="minorHAnsi" w:eastAsia="Garamond" w:hAnsiTheme="minorHAnsi" w:cstheme="minorHAnsi"/>
            <w:color w:val="000000"/>
            <w:sz w:val="24"/>
            <w:szCs w:val="24"/>
          </w:rPr>
          <w:delText>E</w:delText>
        </w:r>
      </w:del>
      <w:ins w:id="225" w:author="Yesenia Z. Carrillo" w:date="2024-10-17T15:38:00Z">
        <w:r w:rsidR="00B006DC">
          <w:rPr>
            <w:rFonts w:asciiTheme="minorHAnsi" w:eastAsia="Garamond" w:hAnsiTheme="minorHAnsi" w:cstheme="minorHAnsi"/>
            <w:color w:val="000000"/>
            <w:sz w:val="24"/>
            <w:szCs w:val="24"/>
          </w:rPr>
          <w:t>e</w:t>
        </w:r>
      </w:ins>
      <w:r w:rsidR="0061287A" w:rsidRPr="000D35CF">
        <w:rPr>
          <w:rFonts w:asciiTheme="minorHAnsi" w:eastAsia="Garamond" w:hAnsiTheme="minorHAnsi" w:cstheme="minorHAnsi"/>
          <w:color w:val="000000"/>
          <w:sz w:val="24"/>
          <w:szCs w:val="24"/>
        </w:rPr>
        <w:t xml:space="preserve">mergency and </w:t>
      </w:r>
      <w:ins w:id="226" w:author="Yesenia Carrillo" w:date="2025-02-19T23:07:00Z" w16du:dateUtc="2025-02-20T07:07:00Z">
        <w:r w:rsidR="004F6817">
          <w:rPr>
            <w:rFonts w:asciiTheme="minorHAnsi" w:eastAsia="Garamond" w:hAnsiTheme="minorHAnsi" w:cstheme="minorHAnsi"/>
            <w:color w:val="000000"/>
            <w:sz w:val="24"/>
            <w:szCs w:val="24"/>
          </w:rPr>
          <w:t>S</w:t>
        </w:r>
      </w:ins>
      <w:del w:id="227" w:author="Yesenia Carrillo" w:date="2025-02-19T23:07:00Z" w16du:dateUtc="2025-02-20T07:07:00Z">
        <w:r w:rsidR="0061287A" w:rsidRPr="000D35CF" w:rsidDel="004F6817">
          <w:rPr>
            <w:rFonts w:asciiTheme="minorHAnsi" w:eastAsia="Garamond" w:hAnsiTheme="minorHAnsi" w:cstheme="minorHAnsi"/>
            <w:color w:val="000000"/>
            <w:sz w:val="24"/>
            <w:szCs w:val="24"/>
          </w:rPr>
          <w:delText>s</w:delText>
        </w:r>
      </w:del>
      <w:r w:rsidR="0061287A" w:rsidRPr="000D35CF">
        <w:rPr>
          <w:rFonts w:asciiTheme="minorHAnsi" w:eastAsia="Garamond" w:hAnsiTheme="minorHAnsi" w:cstheme="minorHAnsi"/>
          <w:color w:val="000000"/>
          <w:sz w:val="24"/>
          <w:szCs w:val="24"/>
        </w:rPr>
        <w:t>pecial meetings</w:t>
      </w:r>
      <w:del w:id="228" w:author="Yesenia Z. Carrillo" w:date="2024-10-17T15:38:00Z">
        <w:r w:rsidR="0061287A" w:rsidRPr="000D35CF" w:rsidDel="00B006DC">
          <w:rPr>
            <w:rFonts w:asciiTheme="minorHAnsi" w:eastAsia="Garamond" w:hAnsiTheme="minorHAnsi" w:cstheme="minorHAnsi"/>
            <w:color w:val="000000"/>
            <w:sz w:val="24"/>
            <w:szCs w:val="24"/>
          </w:rPr>
          <w:delText xml:space="preserve"> shall </w:delText>
        </w:r>
      </w:del>
      <w:del w:id="229" w:author="Yesenia Z. Carrillo" w:date="2024-10-17T15:11:00Z">
        <w:r w:rsidR="0061287A" w:rsidRPr="000D35CF" w:rsidDel="00D6122B">
          <w:rPr>
            <w:rFonts w:asciiTheme="minorHAnsi" w:eastAsia="Garamond" w:hAnsiTheme="minorHAnsi" w:cstheme="minorHAnsi"/>
            <w:color w:val="000000"/>
            <w:sz w:val="24"/>
            <w:szCs w:val="24"/>
          </w:rPr>
          <w:delText xml:space="preserve">constitute </w:delText>
        </w:r>
      </w:del>
      <w:del w:id="230" w:author="Yesenia Z. Carrillo" w:date="2024-10-17T15:38:00Z">
        <w:r w:rsidR="0061287A" w:rsidRPr="000D35CF" w:rsidDel="00B006DC">
          <w:rPr>
            <w:rFonts w:asciiTheme="minorHAnsi" w:eastAsia="Garamond" w:hAnsiTheme="minorHAnsi" w:cstheme="minorHAnsi"/>
            <w:color w:val="000000"/>
            <w:sz w:val="24"/>
            <w:szCs w:val="24"/>
          </w:rPr>
          <w:delText>Board members to receive an additional stipend amount for these meetings</w:delText>
        </w:r>
      </w:del>
      <w:r w:rsidR="0061287A" w:rsidRPr="000D35CF">
        <w:rPr>
          <w:rFonts w:asciiTheme="minorHAnsi" w:eastAsia="Garamond" w:hAnsiTheme="minorHAnsi" w:cstheme="minorHAnsi"/>
          <w:color w:val="000000"/>
          <w:sz w:val="24"/>
          <w:szCs w:val="24"/>
        </w:rPr>
        <w:t>.</w:t>
      </w:r>
    </w:p>
    <w:p w14:paraId="35985B60"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30F64C51" w14:textId="77777777" w:rsidR="00AF3F5F" w:rsidRPr="00A85876" w:rsidRDefault="0061287A" w:rsidP="00A85876">
      <w:pPr>
        <w:pStyle w:val="Heading3"/>
      </w:pPr>
      <w:r w:rsidRPr="00A85876">
        <w:t>Minutes</w:t>
      </w:r>
    </w:p>
    <w:p w14:paraId="73DA7C1D" w14:textId="77777777" w:rsidR="00A85876" w:rsidRPr="00A85876" w:rsidRDefault="00A85876" w:rsidP="00DB6642">
      <w:pPr>
        <w:textAlignment w:val="baseline"/>
        <w:rPr>
          <w:rFonts w:asciiTheme="minorHAnsi" w:eastAsia="Garamond" w:hAnsiTheme="minorHAnsi" w:cstheme="minorHAnsi"/>
          <w:color w:val="000000"/>
          <w:sz w:val="24"/>
          <w:szCs w:val="24"/>
        </w:rPr>
      </w:pPr>
    </w:p>
    <w:p w14:paraId="1FD869AF" w14:textId="77777777" w:rsidR="003117D3" w:rsidRDefault="0061287A" w:rsidP="00DB6642">
      <w:pPr>
        <w:textAlignment w:val="baseline"/>
        <w:rPr>
          <w:ins w:id="231" w:author="Yesenia Z. Carrillo" w:date="2024-10-17T15:1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Preparation: </w:t>
      </w:r>
      <w:r w:rsidRPr="000D35CF">
        <w:rPr>
          <w:rFonts w:asciiTheme="minorHAnsi" w:eastAsia="Garamond" w:hAnsiTheme="minorHAnsi" w:cstheme="minorHAnsi"/>
          <w:color w:val="000000"/>
          <w:sz w:val="24"/>
          <w:szCs w:val="24"/>
        </w:rPr>
        <w:t xml:space="preserve">The minutes of the Board shall fall under the Chair of the Secretary. The minutes shall constitute a report of each business transacted. The minutes shall contain the names of those persons initiating and seconding motions brought before the Board for voting action. </w:t>
      </w:r>
    </w:p>
    <w:p w14:paraId="4C5B2FDF" w14:textId="77777777" w:rsidR="003117D3" w:rsidRDefault="003117D3" w:rsidP="00DB6642">
      <w:pPr>
        <w:textAlignment w:val="baseline"/>
        <w:rPr>
          <w:ins w:id="232" w:author="Yesenia Z. Carrillo" w:date="2024-10-17T15:11:00Z"/>
          <w:rFonts w:asciiTheme="minorHAnsi" w:eastAsia="Garamond" w:hAnsiTheme="minorHAnsi" w:cstheme="minorHAnsi"/>
          <w:color w:val="000000"/>
          <w:sz w:val="24"/>
          <w:szCs w:val="24"/>
        </w:rPr>
      </w:pPr>
    </w:p>
    <w:p w14:paraId="61485AEC" w14:textId="3B87E247" w:rsidR="003117D3" w:rsidRDefault="0061287A" w:rsidP="00DB6642">
      <w:pPr>
        <w:textAlignment w:val="baseline"/>
        <w:rPr>
          <w:ins w:id="233" w:author="Yesenia Z. Carrillo" w:date="2024-10-17T15:1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Distribution: </w:t>
      </w:r>
      <w:r w:rsidRPr="000D35CF">
        <w:rPr>
          <w:rFonts w:asciiTheme="minorHAnsi" w:eastAsia="Garamond" w:hAnsiTheme="minorHAnsi" w:cstheme="minorHAnsi"/>
          <w:color w:val="000000"/>
          <w:sz w:val="24"/>
          <w:szCs w:val="24"/>
        </w:rPr>
        <w:t xml:space="preserve">Prior to each meeting the Secretary, with the assistance of the </w:t>
      </w:r>
      <w:del w:id="234" w:author="Yesenia Carrillo" w:date="2025-02-19T23:16:00Z" w16du:dateUtc="2025-02-20T07:16:00Z">
        <w:r w:rsidRPr="000D35CF" w:rsidDel="00C158A4">
          <w:rPr>
            <w:rFonts w:asciiTheme="minorHAnsi" w:eastAsia="Garamond" w:hAnsiTheme="minorHAnsi" w:cstheme="minorHAnsi"/>
            <w:color w:val="000000"/>
            <w:sz w:val="24"/>
            <w:szCs w:val="24"/>
          </w:rPr>
          <w:delText>Administrative assistants</w:delText>
        </w:r>
      </w:del>
      <w:ins w:id="235" w:author="Yesenia Carrillo" w:date="2025-02-19T23:16:00Z" w16du:dateUtc="2025-02-20T07:16:00Z">
        <w:r w:rsidR="00C158A4">
          <w:rPr>
            <w:rFonts w:asciiTheme="minorHAnsi" w:eastAsia="Garamond" w:hAnsiTheme="minorHAnsi" w:cstheme="minorHAnsi"/>
            <w:color w:val="000000"/>
            <w:sz w:val="24"/>
            <w:szCs w:val="24"/>
          </w:rPr>
          <w:t>Executive Assistant</w:t>
        </w:r>
      </w:ins>
      <w:ins w:id="236" w:author="Yesenia Carrillo" w:date="2025-02-19T23:17:00Z" w16du:dateUtc="2025-02-20T07:17:00Z">
        <w:r w:rsidR="00282CF9">
          <w:rPr>
            <w:rFonts w:asciiTheme="minorHAnsi" w:eastAsia="Garamond" w:hAnsiTheme="minorHAnsi" w:cstheme="minorHAnsi"/>
            <w:color w:val="000000"/>
            <w:sz w:val="24"/>
            <w:szCs w:val="24"/>
          </w:rPr>
          <w:t xml:space="preserve"> or District staff</w:t>
        </w:r>
      </w:ins>
      <w:r w:rsidRPr="000D35CF">
        <w:rPr>
          <w:rFonts w:asciiTheme="minorHAnsi" w:eastAsia="Garamond" w:hAnsiTheme="minorHAnsi" w:cstheme="minorHAnsi"/>
          <w:color w:val="000000"/>
          <w:sz w:val="24"/>
          <w:szCs w:val="24"/>
        </w:rPr>
        <w:t xml:space="preserve">, shall forward copies of the minutes of the prior meeting to each Board member. </w:t>
      </w:r>
    </w:p>
    <w:p w14:paraId="2FD4F291" w14:textId="77777777" w:rsidR="003117D3" w:rsidRDefault="003117D3" w:rsidP="00DB6642">
      <w:pPr>
        <w:textAlignment w:val="baseline"/>
        <w:rPr>
          <w:ins w:id="237" w:author="Yesenia Z. Carrillo" w:date="2024-10-17T15:11:00Z"/>
          <w:rFonts w:asciiTheme="minorHAnsi" w:eastAsia="Garamond" w:hAnsiTheme="minorHAnsi" w:cstheme="minorHAnsi"/>
          <w:color w:val="000000"/>
          <w:sz w:val="24"/>
          <w:szCs w:val="24"/>
        </w:rPr>
      </w:pPr>
    </w:p>
    <w:p w14:paraId="176A6E8F"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Reading: </w:t>
      </w:r>
      <w:r w:rsidRPr="000D35CF">
        <w:rPr>
          <w:rFonts w:asciiTheme="minorHAnsi" w:eastAsia="Garamond" w:hAnsiTheme="minorHAnsi" w:cstheme="minorHAnsi"/>
          <w:color w:val="000000"/>
          <w:sz w:val="24"/>
          <w:szCs w:val="24"/>
        </w:rPr>
        <w:t>Such minutes may be approved without reading if each Board member has previously received and read the minutes.</w:t>
      </w:r>
    </w:p>
    <w:p w14:paraId="69201B2B" w14:textId="77777777" w:rsidR="00A85876" w:rsidRPr="00A85876" w:rsidRDefault="00A85876" w:rsidP="00DB6642">
      <w:pPr>
        <w:textAlignment w:val="baseline"/>
        <w:rPr>
          <w:rFonts w:asciiTheme="minorHAnsi" w:eastAsia="Garamond" w:hAnsiTheme="minorHAnsi" w:cstheme="minorHAnsi"/>
          <w:color w:val="000000"/>
          <w:sz w:val="24"/>
          <w:szCs w:val="24"/>
        </w:rPr>
      </w:pPr>
    </w:p>
    <w:p w14:paraId="0FBF3BCE" w14:textId="77777777" w:rsidR="00AF3F5F" w:rsidRPr="00A85876" w:rsidRDefault="0061287A" w:rsidP="00A85876">
      <w:pPr>
        <w:pStyle w:val="Heading3"/>
      </w:pPr>
      <w:r w:rsidRPr="00A85876">
        <w:t>Agenda</w:t>
      </w:r>
    </w:p>
    <w:p w14:paraId="366618FD" w14:textId="77777777" w:rsidR="00A85876" w:rsidRDefault="00A85876" w:rsidP="00DB6642">
      <w:pPr>
        <w:textAlignment w:val="baseline"/>
        <w:rPr>
          <w:rFonts w:asciiTheme="minorHAnsi" w:eastAsia="Garamond" w:hAnsiTheme="minorHAnsi" w:cstheme="minorHAnsi"/>
          <w:color w:val="000000"/>
          <w:sz w:val="24"/>
          <w:szCs w:val="24"/>
        </w:rPr>
      </w:pPr>
    </w:p>
    <w:p w14:paraId="05D982DF" w14:textId="77777777" w:rsidR="003F5084" w:rsidRDefault="0061287A" w:rsidP="00DB6642">
      <w:pPr>
        <w:textAlignment w:val="baseline"/>
        <w:rPr>
          <w:ins w:id="238" w:author="Yesenia Z. Carrillo" w:date="2024-10-17T15:18:00Z"/>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Matters to be brought before the Board shall be scheduled in advance of the meeting on an agenda, if any action is to be taken. The agenda shall provide the President with a sequence by which the Board advances from one matter to another. </w:t>
      </w:r>
      <w:del w:id="239" w:author="Yesenia Z. Carrillo" w:date="2024-10-17T15:15:00Z">
        <w:r w:rsidRPr="000D35CF" w:rsidDel="00DE4C0F">
          <w:rPr>
            <w:rFonts w:asciiTheme="minorHAnsi" w:eastAsia="Garamond" w:hAnsiTheme="minorHAnsi" w:cstheme="minorHAnsi"/>
            <w:color w:val="000000"/>
            <w:sz w:val="24"/>
            <w:szCs w:val="24"/>
          </w:rPr>
          <w:delText xml:space="preserve">The agenda shall also provide time for other business during which time the Board members, the Secretary or the public may bring before the board, unscheduled items, if it is a matter under the influence of the Board. </w:delText>
        </w:r>
      </w:del>
      <w:ins w:id="240" w:author="Yesenia Z. Carrillo" w:date="2024-10-17T15:18:00Z">
        <w:r w:rsidR="003F5084" w:rsidRPr="000D35CF" w:rsidDel="003F5084">
          <w:rPr>
            <w:rFonts w:asciiTheme="minorHAnsi" w:eastAsia="Garamond" w:hAnsiTheme="minorHAnsi" w:cstheme="minorHAnsi"/>
            <w:color w:val="000000"/>
            <w:sz w:val="24"/>
            <w:szCs w:val="24"/>
          </w:rPr>
          <w:t xml:space="preserve"> </w:t>
        </w:r>
      </w:ins>
      <w:del w:id="241" w:author="Yesenia Z. Carrillo" w:date="2024-10-17T15:18:00Z">
        <w:r w:rsidRPr="000D35CF" w:rsidDel="003F5084">
          <w:rPr>
            <w:rFonts w:asciiTheme="minorHAnsi" w:eastAsia="Garamond" w:hAnsiTheme="minorHAnsi" w:cstheme="minorHAnsi"/>
            <w:color w:val="000000"/>
            <w:sz w:val="24"/>
            <w:szCs w:val="24"/>
          </w:rPr>
          <w:delText xml:space="preserve">Anyone may bring an item to be placed on the agenda for consideration by the Board if it falls under the influence of the Board. </w:delText>
        </w:r>
      </w:del>
    </w:p>
    <w:p w14:paraId="047E5A24" w14:textId="77777777" w:rsidR="003F5084" w:rsidRDefault="003F5084" w:rsidP="00DB6642">
      <w:pPr>
        <w:textAlignment w:val="baseline"/>
        <w:rPr>
          <w:ins w:id="242" w:author="Yesenia Z. Carrillo" w:date="2024-10-17T15:18:00Z"/>
          <w:rFonts w:asciiTheme="minorHAnsi" w:eastAsia="Garamond" w:hAnsiTheme="minorHAnsi" w:cstheme="minorHAnsi"/>
          <w:color w:val="000000"/>
          <w:sz w:val="24"/>
          <w:szCs w:val="24"/>
        </w:rPr>
      </w:pPr>
    </w:p>
    <w:p w14:paraId="7E54C23C" w14:textId="0E45DEE8" w:rsidR="003F5084" w:rsidRDefault="0061287A" w:rsidP="00DB6642">
      <w:pPr>
        <w:textAlignment w:val="baseline"/>
        <w:rPr>
          <w:ins w:id="243" w:author="Yesenia Z. Carrillo" w:date="2024-10-17T15:18:00Z"/>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Any item to be placed on the written agenda must be received by the </w:t>
      </w:r>
      <w:ins w:id="244" w:author="Yesenia Z. Carrillo" w:date="2024-10-17T15:18:00Z">
        <w:r w:rsidR="003F5084">
          <w:rPr>
            <w:rFonts w:asciiTheme="minorHAnsi" w:eastAsia="Garamond" w:hAnsiTheme="minorHAnsi" w:cstheme="minorHAnsi"/>
            <w:color w:val="000000"/>
            <w:sz w:val="24"/>
            <w:szCs w:val="24"/>
          </w:rPr>
          <w:t xml:space="preserve">District’s General Manager </w:t>
        </w:r>
      </w:ins>
      <w:del w:id="245" w:author="Yesenia Z. Carrillo" w:date="2024-10-17T15:18:00Z">
        <w:r w:rsidRPr="000D35CF" w:rsidDel="003F5084">
          <w:rPr>
            <w:rFonts w:asciiTheme="minorHAnsi" w:eastAsia="Garamond" w:hAnsiTheme="minorHAnsi" w:cstheme="minorHAnsi"/>
            <w:color w:val="000000"/>
            <w:sz w:val="24"/>
            <w:szCs w:val="24"/>
          </w:rPr>
          <w:delText>preparer at the Business Office,</w:delText>
        </w:r>
      </w:del>
      <w:r w:rsidRPr="000D35CF">
        <w:rPr>
          <w:rFonts w:asciiTheme="minorHAnsi" w:eastAsia="Garamond" w:hAnsiTheme="minorHAnsi" w:cstheme="minorHAnsi"/>
          <w:color w:val="000000"/>
          <w:sz w:val="24"/>
          <w:szCs w:val="24"/>
        </w:rPr>
        <w:t xml:space="preserve"> at least </w:t>
      </w:r>
      <w:del w:id="246" w:author="Yesenia Carrillo" w:date="2025-02-19T23:16:00Z" w16du:dateUtc="2025-02-20T07:16:00Z">
        <w:r w:rsidRPr="000D35CF" w:rsidDel="00C67D9C">
          <w:rPr>
            <w:rFonts w:asciiTheme="minorHAnsi" w:eastAsia="Garamond" w:hAnsiTheme="minorHAnsi" w:cstheme="minorHAnsi"/>
            <w:color w:val="000000"/>
            <w:sz w:val="24"/>
            <w:szCs w:val="24"/>
          </w:rPr>
          <w:delText xml:space="preserve">14 </w:delText>
        </w:r>
      </w:del>
      <w:ins w:id="247" w:author="Yesenia Carrillo" w:date="2025-02-19T23:16:00Z" w16du:dateUtc="2025-02-20T07:16:00Z">
        <w:r w:rsidR="00C67D9C">
          <w:rPr>
            <w:rFonts w:asciiTheme="minorHAnsi" w:eastAsia="Garamond" w:hAnsiTheme="minorHAnsi" w:cstheme="minorHAnsi"/>
            <w:color w:val="000000"/>
            <w:sz w:val="24"/>
            <w:szCs w:val="24"/>
          </w:rPr>
          <w:t>7</w:t>
        </w:r>
        <w:r w:rsidR="00C67D9C"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 xml:space="preserve">days prior to the meeting date. </w:t>
      </w:r>
      <w:ins w:id="248" w:author="Yesenia Carrillo" w:date="2025-02-19T23:20:00Z" w16du:dateUtc="2025-02-20T07:20:00Z">
        <w:r w:rsidR="006C6C2C">
          <w:rPr>
            <w:rFonts w:asciiTheme="minorHAnsi" w:eastAsia="Garamond" w:hAnsiTheme="minorHAnsi" w:cstheme="minorHAnsi"/>
            <w:color w:val="000000"/>
            <w:sz w:val="24"/>
            <w:szCs w:val="24"/>
          </w:rPr>
          <w:t xml:space="preserve">The </w:t>
        </w:r>
        <w:r w:rsidR="006C6C2C">
          <w:rPr>
            <w:rFonts w:asciiTheme="minorHAnsi" w:eastAsia="Garamond" w:hAnsiTheme="minorHAnsi" w:cstheme="minorHAnsi"/>
            <w:color w:val="000000"/>
            <w:sz w:val="24"/>
            <w:szCs w:val="24"/>
          </w:rPr>
          <w:lastRenderedPageBreak/>
          <w:t xml:space="preserve">General Manager shall discuss the </w:t>
        </w:r>
        <w:r w:rsidR="00BA3967">
          <w:rPr>
            <w:rFonts w:asciiTheme="minorHAnsi" w:eastAsia="Garamond" w:hAnsiTheme="minorHAnsi" w:cstheme="minorHAnsi"/>
            <w:color w:val="000000"/>
            <w:sz w:val="24"/>
            <w:szCs w:val="24"/>
          </w:rPr>
          <w:t xml:space="preserve">written agenda items with the Board President and the Board President shall determine the appropriate </w:t>
        </w:r>
      </w:ins>
      <w:ins w:id="249" w:author="Yesenia Carrillo" w:date="2025-02-19T23:21:00Z" w16du:dateUtc="2025-02-20T07:21:00Z">
        <w:r w:rsidR="008728AF">
          <w:rPr>
            <w:rFonts w:asciiTheme="minorHAnsi" w:eastAsia="Garamond" w:hAnsiTheme="minorHAnsi" w:cstheme="minorHAnsi"/>
            <w:color w:val="000000"/>
            <w:sz w:val="24"/>
            <w:szCs w:val="24"/>
          </w:rPr>
          <w:t>time to place t</w:t>
        </w:r>
      </w:ins>
      <w:ins w:id="250" w:author="Yesenia Carrillo" w:date="2025-02-19T23:22:00Z" w16du:dateUtc="2025-02-20T07:22:00Z">
        <w:r w:rsidR="008728AF">
          <w:rPr>
            <w:rFonts w:asciiTheme="minorHAnsi" w:eastAsia="Garamond" w:hAnsiTheme="minorHAnsi" w:cstheme="minorHAnsi"/>
            <w:color w:val="000000"/>
            <w:sz w:val="24"/>
            <w:szCs w:val="24"/>
          </w:rPr>
          <w:t xml:space="preserve">he item on the agenda. </w:t>
        </w:r>
      </w:ins>
    </w:p>
    <w:p w14:paraId="14AC699E" w14:textId="77777777" w:rsidR="003F5084" w:rsidRDefault="003F5084" w:rsidP="00DB6642">
      <w:pPr>
        <w:textAlignment w:val="baseline"/>
        <w:rPr>
          <w:ins w:id="251" w:author="Yesenia Z. Carrillo" w:date="2024-10-17T15:18:00Z"/>
          <w:rFonts w:asciiTheme="minorHAnsi" w:eastAsia="Garamond" w:hAnsiTheme="minorHAnsi" w:cstheme="minorHAnsi"/>
          <w:color w:val="000000"/>
          <w:sz w:val="24"/>
          <w:szCs w:val="24"/>
        </w:rPr>
      </w:pPr>
    </w:p>
    <w:p w14:paraId="355C8294"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 copy of the agenda shall be </w:t>
      </w:r>
      <w:ins w:id="252" w:author="Yesenia Z. Carrillo" w:date="2024-10-17T15:19:00Z">
        <w:r w:rsidR="00FD06D6">
          <w:rPr>
            <w:rFonts w:asciiTheme="minorHAnsi" w:eastAsia="Garamond" w:hAnsiTheme="minorHAnsi" w:cstheme="minorHAnsi"/>
            <w:color w:val="000000"/>
            <w:sz w:val="24"/>
            <w:szCs w:val="24"/>
          </w:rPr>
          <w:t xml:space="preserve">physically </w:t>
        </w:r>
      </w:ins>
      <w:r w:rsidRPr="000D35CF">
        <w:rPr>
          <w:rFonts w:asciiTheme="minorHAnsi" w:eastAsia="Garamond" w:hAnsiTheme="minorHAnsi" w:cstheme="minorHAnsi"/>
          <w:color w:val="000000"/>
          <w:sz w:val="24"/>
          <w:szCs w:val="24"/>
        </w:rPr>
        <w:t xml:space="preserve">posted in three designated places in the Biola area. Presently agendas are posted at the Biola Community Center, the </w:t>
      </w:r>
      <w:del w:id="253" w:author="Yesenia Z. Carrillo" w:date="2024-11-20T22:23:00Z">
        <w:r w:rsidRPr="000D35CF" w:rsidDel="00C56917">
          <w:rPr>
            <w:rFonts w:asciiTheme="minorHAnsi" w:eastAsia="Garamond" w:hAnsiTheme="minorHAnsi" w:cstheme="minorHAnsi"/>
            <w:color w:val="000000"/>
            <w:sz w:val="24"/>
            <w:szCs w:val="24"/>
          </w:rPr>
          <w:delText>Post Office</w:delText>
        </w:r>
      </w:del>
      <w:ins w:id="254" w:author="Yesenia Z. Carrillo" w:date="2024-11-20T22:23:00Z">
        <w:r w:rsidR="00C56917">
          <w:rPr>
            <w:rFonts w:asciiTheme="minorHAnsi" w:eastAsia="Garamond" w:hAnsiTheme="minorHAnsi" w:cstheme="minorHAnsi"/>
            <w:color w:val="000000"/>
            <w:sz w:val="24"/>
            <w:szCs w:val="24"/>
          </w:rPr>
          <w:t>Best Market</w:t>
        </w:r>
      </w:ins>
      <w:ins w:id="255" w:author="Yesenia Z. Carrillo" w:date="2024-10-17T15:18:00Z">
        <w:r w:rsidR="003F5084">
          <w:rPr>
            <w:rFonts w:asciiTheme="minorHAnsi" w:eastAsia="Garamond" w:hAnsiTheme="minorHAnsi" w:cstheme="minorHAnsi"/>
            <w:color w:val="000000"/>
            <w:sz w:val="24"/>
            <w:szCs w:val="24"/>
          </w:rPr>
          <w:t>,</w:t>
        </w:r>
      </w:ins>
      <w:r w:rsidRPr="000D35CF">
        <w:rPr>
          <w:rFonts w:asciiTheme="minorHAnsi" w:eastAsia="Garamond" w:hAnsiTheme="minorHAnsi" w:cstheme="minorHAnsi"/>
          <w:color w:val="000000"/>
          <w:sz w:val="24"/>
          <w:szCs w:val="24"/>
        </w:rPr>
        <w:t xml:space="preserve"> and Shaw Market. The agenda shall also be posted on the BCSD website</w:t>
      </w:r>
      <w:ins w:id="256" w:author="Yesenia Z. Carrillo" w:date="2024-11-20T22:23:00Z">
        <w:r w:rsidR="00C56917">
          <w:rPr>
            <w:rFonts w:asciiTheme="minorHAnsi" w:eastAsia="Garamond" w:hAnsiTheme="minorHAnsi" w:cstheme="minorHAnsi"/>
            <w:color w:val="000000"/>
            <w:sz w:val="24"/>
            <w:szCs w:val="24"/>
          </w:rPr>
          <w:t xml:space="preserve"> homepage</w:t>
        </w:r>
      </w:ins>
      <w:r w:rsidRPr="000D35CF">
        <w:rPr>
          <w:rFonts w:asciiTheme="minorHAnsi" w:eastAsia="Garamond" w:hAnsiTheme="minorHAnsi" w:cstheme="minorHAnsi"/>
          <w:color w:val="000000"/>
          <w:sz w:val="24"/>
          <w:szCs w:val="24"/>
        </w:rPr>
        <w:t>.</w:t>
      </w:r>
    </w:p>
    <w:p w14:paraId="390A39BD"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5855D68F"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Order of Procedures</w:t>
      </w:r>
    </w:p>
    <w:p w14:paraId="7015100D" w14:textId="77777777" w:rsidR="00A85876" w:rsidRDefault="00A85876" w:rsidP="00DB6642">
      <w:pPr>
        <w:textAlignment w:val="baseline"/>
        <w:rPr>
          <w:rFonts w:asciiTheme="minorHAnsi" w:eastAsia="Garamond" w:hAnsiTheme="minorHAnsi" w:cstheme="minorHAnsi"/>
          <w:color w:val="000000"/>
          <w:sz w:val="24"/>
          <w:szCs w:val="24"/>
        </w:rPr>
      </w:pPr>
    </w:p>
    <w:p w14:paraId="7315B656"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The order of procedures in conducting business shall be as follows: The chairperson shall request the appropriate person to inform the Board of the nature of the matter pending; all requests and nature of said matter shall be heard. The matter shall then come under consideration and then be referred to the Board for action.</w:t>
      </w:r>
    </w:p>
    <w:p w14:paraId="2300E593"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7473F444"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Rules of Debate</w:t>
      </w:r>
    </w:p>
    <w:p w14:paraId="1F6ED9EE" w14:textId="77777777" w:rsidR="00A85876" w:rsidRDefault="00A85876" w:rsidP="00DB6642">
      <w:pPr>
        <w:textAlignment w:val="baseline"/>
        <w:rPr>
          <w:rFonts w:asciiTheme="minorHAnsi" w:eastAsia="Garamond" w:hAnsiTheme="minorHAnsi" w:cstheme="minorHAnsi"/>
          <w:color w:val="000000"/>
          <w:sz w:val="24"/>
          <w:szCs w:val="24"/>
        </w:rPr>
      </w:pPr>
    </w:p>
    <w:p w14:paraId="7AAB316F" w14:textId="77777777" w:rsidR="00FD06D6" w:rsidRDefault="0061287A" w:rsidP="00DB6642">
      <w:pPr>
        <w:textAlignment w:val="baseline"/>
        <w:rPr>
          <w:ins w:id="257" w:author="Yesenia Z. Carrillo" w:date="2024-10-17T15:20:00Z"/>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The President may debate and vote. The President may debate from the chair subject only to limitations of debate as are the rules imposed on all members and shall have the same rights and privileges. </w:t>
      </w:r>
      <w:del w:id="258" w:author="Yesenia Z. Carrillo" w:date="2024-10-17T15:20:00Z">
        <w:r w:rsidRPr="000D35CF" w:rsidDel="00FD06D6">
          <w:rPr>
            <w:rFonts w:asciiTheme="minorHAnsi" w:eastAsia="Garamond" w:hAnsiTheme="minorHAnsi" w:cstheme="minorHAnsi"/>
            <w:color w:val="000000"/>
            <w:sz w:val="24"/>
            <w:szCs w:val="24"/>
          </w:rPr>
          <w:delText xml:space="preserve">The President shall abstain from voting only as required to break a tie. </w:delText>
        </w:r>
      </w:del>
    </w:p>
    <w:p w14:paraId="14947573" w14:textId="77777777" w:rsidR="00FD06D6" w:rsidRDefault="00FD06D6" w:rsidP="00DB6642">
      <w:pPr>
        <w:textAlignment w:val="baseline"/>
        <w:rPr>
          <w:ins w:id="259" w:author="Yesenia Z. Carrillo" w:date="2024-10-17T15:20:00Z"/>
          <w:rFonts w:asciiTheme="minorHAnsi" w:eastAsia="Garamond" w:hAnsiTheme="minorHAnsi" w:cstheme="minorHAnsi"/>
          <w:color w:val="000000"/>
          <w:sz w:val="24"/>
          <w:szCs w:val="24"/>
        </w:rPr>
      </w:pPr>
    </w:p>
    <w:p w14:paraId="1E6A75A6"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Getting the floor: </w:t>
      </w:r>
      <w:r w:rsidRPr="000D35CF">
        <w:rPr>
          <w:rFonts w:asciiTheme="minorHAnsi" w:eastAsia="Garamond" w:hAnsiTheme="minorHAnsi" w:cstheme="minorHAnsi"/>
          <w:color w:val="000000"/>
          <w:sz w:val="24"/>
          <w:szCs w:val="24"/>
        </w:rPr>
        <w:t>All speakers shall address the President and upon recognition by the President, shall confine themselves to the question under debate. A member once recognized shall not be interrupted when speaking unless it shall be to call him to order</w:t>
      </w:r>
      <w:del w:id="260" w:author="Yesenia Z. Carrillo" w:date="2024-10-17T15:23:00Z">
        <w:r w:rsidRPr="000D35CF" w:rsidDel="00CF4364">
          <w:rPr>
            <w:rFonts w:asciiTheme="minorHAnsi" w:eastAsia="Garamond" w:hAnsiTheme="minorHAnsi" w:cstheme="minorHAnsi"/>
            <w:color w:val="000000"/>
            <w:sz w:val="24"/>
            <w:szCs w:val="24"/>
          </w:rPr>
          <w:delText xml:space="preserve"> or as otherwise specifically provided</w:delText>
        </w:r>
      </w:del>
      <w:r w:rsidRPr="000D35CF">
        <w:rPr>
          <w:rFonts w:asciiTheme="minorHAnsi" w:eastAsia="Garamond" w:hAnsiTheme="minorHAnsi" w:cstheme="minorHAnsi"/>
          <w:color w:val="000000"/>
          <w:sz w:val="24"/>
          <w:szCs w:val="24"/>
        </w:rPr>
        <w:t xml:space="preserve">. If a member should be called to order while speaking, </w:t>
      </w:r>
      <w:del w:id="261" w:author="Yesenia Z. Carrillo" w:date="2024-10-17T15:24:00Z">
        <w:r w:rsidRPr="000D35CF" w:rsidDel="00720FBC">
          <w:rPr>
            <w:rFonts w:asciiTheme="minorHAnsi" w:eastAsia="Garamond" w:hAnsiTheme="minorHAnsi" w:cstheme="minorHAnsi"/>
            <w:color w:val="000000"/>
            <w:sz w:val="24"/>
            <w:szCs w:val="24"/>
          </w:rPr>
          <w:delText xml:space="preserve">he </w:delText>
        </w:r>
      </w:del>
      <w:ins w:id="262" w:author="Yesenia Z. Carrillo" w:date="2024-10-17T15:24:00Z">
        <w:r w:rsidR="00720FBC">
          <w:rPr>
            <w:rFonts w:asciiTheme="minorHAnsi" w:eastAsia="Garamond" w:hAnsiTheme="minorHAnsi" w:cstheme="minorHAnsi"/>
            <w:color w:val="000000"/>
            <w:sz w:val="24"/>
            <w:szCs w:val="24"/>
          </w:rPr>
          <w:t xml:space="preserve">they </w:t>
        </w:r>
      </w:ins>
      <w:r w:rsidRPr="000D35CF">
        <w:rPr>
          <w:rFonts w:asciiTheme="minorHAnsi" w:eastAsia="Garamond" w:hAnsiTheme="minorHAnsi" w:cstheme="minorHAnsi"/>
          <w:color w:val="000000"/>
          <w:sz w:val="24"/>
          <w:szCs w:val="24"/>
        </w:rPr>
        <w:t xml:space="preserve">shall cease speaking until the question of order has been determined. If in order </w:t>
      </w:r>
      <w:del w:id="263" w:author="Yesenia Z. Carrillo" w:date="2024-10-17T15:24:00Z">
        <w:r w:rsidRPr="000D35CF" w:rsidDel="00720FBC">
          <w:rPr>
            <w:rFonts w:asciiTheme="minorHAnsi" w:eastAsia="Garamond" w:hAnsiTheme="minorHAnsi" w:cstheme="minorHAnsi"/>
            <w:color w:val="000000"/>
            <w:sz w:val="24"/>
            <w:szCs w:val="24"/>
          </w:rPr>
          <w:delText xml:space="preserve">he </w:delText>
        </w:r>
      </w:del>
      <w:ins w:id="264" w:author="Yesenia Z. Carrillo" w:date="2024-10-17T15:24:00Z">
        <w:r w:rsidR="00720FBC">
          <w:rPr>
            <w:rFonts w:asciiTheme="minorHAnsi" w:eastAsia="Garamond" w:hAnsiTheme="minorHAnsi" w:cstheme="minorHAnsi"/>
            <w:color w:val="000000"/>
            <w:sz w:val="24"/>
            <w:szCs w:val="24"/>
          </w:rPr>
          <w:t>they</w:t>
        </w:r>
        <w:r w:rsidR="00720FBC"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shall be permitted to continue.</w:t>
      </w:r>
    </w:p>
    <w:p w14:paraId="753035F9" w14:textId="77777777" w:rsidR="00A85876" w:rsidRPr="000D35CF" w:rsidRDefault="00A85876" w:rsidP="00DB6642">
      <w:pPr>
        <w:textAlignment w:val="baseline"/>
        <w:rPr>
          <w:rFonts w:asciiTheme="minorHAnsi" w:eastAsia="Garamond" w:hAnsiTheme="minorHAnsi" w:cstheme="minorHAnsi"/>
          <w:color w:val="000000"/>
          <w:sz w:val="24"/>
          <w:szCs w:val="24"/>
        </w:rPr>
      </w:pPr>
    </w:p>
    <w:p w14:paraId="55937509"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Addressing the Board</w:t>
      </w:r>
    </w:p>
    <w:p w14:paraId="14FDC38C" w14:textId="77777777" w:rsidR="00A85876" w:rsidRPr="00A85876" w:rsidRDefault="00A85876" w:rsidP="00DB6642">
      <w:pPr>
        <w:textAlignment w:val="baseline"/>
        <w:rPr>
          <w:rFonts w:asciiTheme="minorHAnsi" w:eastAsia="Garamond" w:hAnsiTheme="minorHAnsi" w:cstheme="minorHAnsi"/>
          <w:color w:val="000000"/>
          <w:sz w:val="24"/>
          <w:szCs w:val="24"/>
        </w:rPr>
      </w:pPr>
    </w:p>
    <w:p w14:paraId="66438D33" w14:textId="77777777" w:rsidR="00AF3F5F" w:rsidRDefault="0061287A" w:rsidP="00DB6642">
      <w:pPr>
        <w:textAlignment w:val="baseline"/>
        <w:rPr>
          <w:ins w:id="265" w:author="Yesenia Z. Carrillo" w:date="2024-10-17T15:24: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General: </w:t>
      </w:r>
      <w:r w:rsidRPr="000D35CF">
        <w:rPr>
          <w:rFonts w:asciiTheme="minorHAnsi" w:eastAsia="Garamond" w:hAnsiTheme="minorHAnsi" w:cstheme="minorHAnsi"/>
          <w:color w:val="000000"/>
          <w:sz w:val="24"/>
          <w:szCs w:val="24"/>
        </w:rPr>
        <w:t xml:space="preserve">Any person deciding to address the Board shall </w:t>
      </w:r>
      <w:ins w:id="266" w:author="Yesenia Z. Carrillo" w:date="2024-10-17T15:25:00Z">
        <w:r w:rsidR="001C3FAA">
          <w:rPr>
            <w:rFonts w:asciiTheme="minorHAnsi" w:eastAsia="Garamond" w:hAnsiTheme="minorHAnsi" w:cstheme="minorHAnsi"/>
            <w:color w:val="000000"/>
            <w:sz w:val="24"/>
            <w:szCs w:val="24"/>
          </w:rPr>
          <w:t>address the Board when the President or chairperson calls for public comment.</w:t>
        </w:r>
      </w:ins>
      <w:del w:id="267" w:author="Yesenia Z. Carrillo" w:date="2024-10-17T15:25:00Z">
        <w:r w:rsidRPr="000D35CF" w:rsidDel="001C3FAA">
          <w:rPr>
            <w:rFonts w:asciiTheme="minorHAnsi" w:eastAsia="Garamond" w:hAnsiTheme="minorHAnsi" w:cstheme="minorHAnsi"/>
            <w:color w:val="000000"/>
            <w:sz w:val="24"/>
            <w:szCs w:val="24"/>
          </w:rPr>
          <w:delText>first secure the permission of the President to do so. Upon receiving permission, they shall approach the podium to address the President</w:delText>
        </w:r>
      </w:del>
      <w:r w:rsidRPr="000D35CF">
        <w:rPr>
          <w:rFonts w:asciiTheme="minorHAnsi" w:eastAsia="Garamond" w:hAnsiTheme="minorHAnsi" w:cstheme="minorHAnsi"/>
          <w:color w:val="000000"/>
          <w:sz w:val="24"/>
          <w:szCs w:val="24"/>
        </w:rPr>
        <w:t>.</w:t>
      </w:r>
    </w:p>
    <w:p w14:paraId="488CD856" w14:textId="77777777" w:rsidR="00720FBC" w:rsidRPr="000D35CF" w:rsidRDefault="00720FBC" w:rsidP="00DB6642">
      <w:pPr>
        <w:textAlignment w:val="baseline"/>
        <w:rPr>
          <w:rFonts w:asciiTheme="minorHAnsi" w:eastAsia="Garamond" w:hAnsiTheme="minorHAnsi" w:cstheme="minorHAnsi"/>
          <w:i/>
          <w:color w:val="000000"/>
          <w:sz w:val="24"/>
          <w:szCs w:val="24"/>
        </w:rPr>
      </w:pPr>
    </w:p>
    <w:p w14:paraId="5E5429EA" w14:textId="77777777" w:rsidR="009A3BD6" w:rsidRDefault="0061287A" w:rsidP="00DB6642">
      <w:pPr>
        <w:textAlignment w:val="baseline"/>
        <w:rPr>
          <w:ins w:id="268" w:author="Yesenia Z. Carrillo" w:date="2024-10-17T15:27: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Time:</w:t>
      </w:r>
      <w:ins w:id="269" w:author="Yesenia Z. Carrillo" w:date="2024-10-17T15:25:00Z">
        <w:r w:rsidR="001C3FAA">
          <w:rPr>
            <w:rFonts w:asciiTheme="minorHAnsi" w:eastAsia="Garamond" w:hAnsiTheme="minorHAnsi" w:cstheme="minorHAnsi"/>
            <w:i/>
            <w:color w:val="000000"/>
            <w:sz w:val="24"/>
            <w:szCs w:val="24"/>
          </w:rPr>
          <w:t xml:space="preserve"> </w:t>
        </w:r>
      </w:ins>
      <w:ins w:id="270" w:author="Yesenia Z. Carrillo" w:date="2024-10-17T15:26:00Z">
        <w:r w:rsidR="001C3FAA">
          <w:rPr>
            <w:rFonts w:asciiTheme="minorHAnsi" w:eastAsia="Garamond" w:hAnsiTheme="minorHAnsi" w:cstheme="minorHAnsi"/>
            <w:color w:val="000000"/>
            <w:sz w:val="24"/>
            <w:szCs w:val="24"/>
          </w:rPr>
          <w:t>Each m</w:t>
        </w:r>
      </w:ins>
      <w:ins w:id="271" w:author="Yesenia Z. Carrillo" w:date="2024-10-17T15:25:00Z">
        <w:r w:rsidR="001C3FAA">
          <w:rPr>
            <w:rFonts w:asciiTheme="minorHAnsi" w:eastAsia="Garamond" w:hAnsiTheme="minorHAnsi" w:cstheme="minorHAnsi"/>
            <w:color w:val="000000"/>
            <w:sz w:val="24"/>
            <w:szCs w:val="24"/>
          </w:rPr>
          <w:t>embe</w:t>
        </w:r>
      </w:ins>
      <w:ins w:id="272" w:author="Yesenia Z. Carrillo" w:date="2024-10-17T15:26:00Z">
        <w:r w:rsidR="001C3FAA">
          <w:rPr>
            <w:rFonts w:asciiTheme="minorHAnsi" w:eastAsia="Garamond" w:hAnsiTheme="minorHAnsi" w:cstheme="minorHAnsi"/>
            <w:color w:val="000000"/>
            <w:sz w:val="24"/>
            <w:szCs w:val="24"/>
          </w:rPr>
          <w:t>r</w:t>
        </w:r>
      </w:ins>
      <w:ins w:id="273" w:author="Yesenia Z. Carrillo" w:date="2024-10-17T15:25:00Z">
        <w:r w:rsidR="001C3FAA">
          <w:rPr>
            <w:rFonts w:asciiTheme="minorHAnsi" w:eastAsia="Garamond" w:hAnsiTheme="minorHAnsi" w:cstheme="minorHAnsi"/>
            <w:color w:val="000000"/>
            <w:sz w:val="24"/>
            <w:szCs w:val="24"/>
          </w:rPr>
          <w:t xml:space="preserve"> of the p</w:t>
        </w:r>
      </w:ins>
      <w:ins w:id="274" w:author="Yesenia Z. Carrillo" w:date="2024-10-17T15:26:00Z">
        <w:r w:rsidR="001C3FAA">
          <w:rPr>
            <w:rFonts w:asciiTheme="minorHAnsi" w:eastAsia="Garamond" w:hAnsiTheme="minorHAnsi" w:cstheme="minorHAnsi"/>
            <w:color w:val="000000"/>
            <w:sz w:val="24"/>
            <w:szCs w:val="24"/>
          </w:rPr>
          <w:t xml:space="preserve">ublic shall have three minutes to address the board unless </w:t>
        </w:r>
      </w:ins>
      <w:del w:id="275" w:author="Yesenia Z. Carrillo" w:date="2024-10-17T15:25:00Z">
        <w:r w:rsidRPr="000D35CF" w:rsidDel="001C3FAA">
          <w:rPr>
            <w:rFonts w:asciiTheme="minorHAnsi" w:eastAsia="Garamond" w:hAnsiTheme="minorHAnsi" w:cstheme="minorHAnsi"/>
            <w:i/>
            <w:color w:val="000000"/>
            <w:sz w:val="24"/>
            <w:szCs w:val="24"/>
          </w:rPr>
          <w:delText xml:space="preserve"> </w:delText>
        </w:r>
      </w:del>
      <w:del w:id="276" w:author="Yesenia Z. Carrillo" w:date="2024-10-17T15:26:00Z">
        <w:r w:rsidRPr="000D35CF" w:rsidDel="001C3FAA">
          <w:rPr>
            <w:rFonts w:asciiTheme="minorHAnsi" w:eastAsia="Garamond" w:hAnsiTheme="minorHAnsi" w:cstheme="minorHAnsi"/>
            <w:color w:val="000000"/>
            <w:sz w:val="24"/>
            <w:szCs w:val="24"/>
          </w:rPr>
          <w:delText>T</w:delText>
        </w:r>
      </w:del>
      <w:ins w:id="277" w:author="Yesenia Z. Carrillo" w:date="2024-10-17T15:26:00Z">
        <w:r w:rsidR="001C3FAA">
          <w:rPr>
            <w:rFonts w:asciiTheme="minorHAnsi" w:eastAsia="Garamond" w:hAnsiTheme="minorHAnsi" w:cstheme="minorHAnsi"/>
            <w:color w:val="000000"/>
            <w:sz w:val="24"/>
            <w:szCs w:val="24"/>
          </w:rPr>
          <w:t>t</w:t>
        </w:r>
      </w:ins>
      <w:r w:rsidRPr="000D35CF">
        <w:rPr>
          <w:rFonts w:asciiTheme="minorHAnsi" w:eastAsia="Garamond" w:hAnsiTheme="minorHAnsi" w:cstheme="minorHAnsi"/>
          <w:color w:val="000000"/>
          <w:sz w:val="24"/>
          <w:szCs w:val="24"/>
        </w:rPr>
        <w:t xml:space="preserve">he President </w:t>
      </w:r>
      <w:ins w:id="278" w:author="Yesenia Z. Carrillo" w:date="2024-10-17T15:25:00Z">
        <w:r w:rsidR="001C3FAA">
          <w:rPr>
            <w:rFonts w:asciiTheme="minorHAnsi" w:eastAsia="Garamond" w:hAnsiTheme="minorHAnsi" w:cstheme="minorHAnsi"/>
            <w:color w:val="000000"/>
            <w:sz w:val="24"/>
            <w:szCs w:val="24"/>
          </w:rPr>
          <w:t xml:space="preserve">or chairperson </w:t>
        </w:r>
      </w:ins>
      <w:del w:id="279" w:author="Yesenia Z. Carrillo" w:date="2024-10-17T15:26:00Z">
        <w:r w:rsidRPr="000D35CF" w:rsidDel="001C3FAA">
          <w:rPr>
            <w:rFonts w:asciiTheme="minorHAnsi" w:eastAsia="Garamond" w:hAnsiTheme="minorHAnsi" w:cstheme="minorHAnsi"/>
            <w:color w:val="000000"/>
            <w:sz w:val="24"/>
            <w:szCs w:val="24"/>
          </w:rPr>
          <w:delText xml:space="preserve">may </w:delText>
        </w:r>
      </w:del>
      <w:r w:rsidRPr="000D35CF">
        <w:rPr>
          <w:rFonts w:asciiTheme="minorHAnsi" w:eastAsia="Garamond" w:hAnsiTheme="minorHAnsi" w:cstheme="minorHAnsi"/>
          <w:color w:val="000000"/>
          <w:sz w:val="24"/>
          <w:szCs w:val="24"/>
        </w:rPr>
        <w:t>limit</w:t>
      </w:r>
      <w:ins w:id="280" w:author="Yesenia Z. Carrillo" w:date="2024-11-20T22:24:00Z">
        <w:r w:rsidR="00C56917">
          <w:rPr>
            <w:rFonts w:asciiTheme="minorHAnsi" w:eastAsia="Garamond" w:hAnsiTheme="minorHAnsi" w:cstheme="minorHAnsi"/>
            <w:color w:val="000000"/>
            <w:sz w:val="24"/>
            <w:szCs w:val="24"/>
          </w:rPr>
          <w:t>s</w:t>
        </w:r>
      </w:ins>
      <w:r w:rsidRPr="000D35CF">
        <w:rPr>
          <w:rFonts w:asciiTheme="minorHAnsi" w:eastAsia="Garamond" w:hAnsiTheme="minorHAnsi" w:cstheme="minorHAnsi"/>
          <w:color w:val="000000"/>
          <w:sz w:val="24"/>
          <w:szCs w:val="24"/>
        </w:rPr>
        <w:t xml:space="preserve"> the time of all persons addressing the Board</w:t>
      </w:r>
      <w:ins w:id="281" w:author="Yesenia Z. Carrillo" w:date="2024-10-17T15:26:00Z">
        <w:r w:rsidR="001C3FAA">
          <w:rPr>
            <w:rFonts w:asciiTheme="minorHAnsi" w:eastAsia="Garamond" w:hAnsiTheme="minorHAnsi" w:cstheme="minorHAnsi"/>
            <w:color w:val="000000"/>
            <w:sz w:val="24"/>
            <w:szCs w:val="24"/>
          </w:rPr>
          <w:t xml:space="preserve">. Public comment </w:t>
        </w:r>
      </w:ins>
      <w:ins w:id="282" w:author="Yesenia Z. Carrillo" w:date="2024-11-20T22:26:00Z">
        <w:r w:rsidR="00605D34">
          <w:rPr>
            <w:rFonts w:asciiTheme="minorHAnsi" w:eastAsia="Garamond" w:hAnsiTheme="minorHAnsi" w:cstheme="minorHAnsi"/>
            <w:color w:val="000000"/>
            <w:sz w:val="24"/>
            <w:szCs w:val="24"/>
          </w:rPr>
          <w:t xml:space="preserve">from all </w:t>
        </w:r>
        <w:proofErr w:type="gramStart"/>
        <w:r w:rsidR="00605D34">
          <w:rPr>
            <w:rFonts w:asciiTheme="minorHAnsi" w:eastAsia="Garamond" w:hAnsiTheme="minorHAnsi" w:cstheme="minorHAnsi"/>
            <w:color w:val="000000"/>
            <w:sz w:val="24"/>
            <w:szCs w:val="24"/>
          </w:rPr>
          <w:t>persons</w:t>
        </w:r>
        <w:proofErr w:type="gramEnd"/>
        <w:r w:rsidR="00605D34">
          <w:rPr>
            <w:rFonts w:asciiTheme="minorHAnsi" w:eastAsia="Garamond" w:hAnsiTheme="minorHAnsi" w:cstheme="minorHAnsi"/>
            <w:color w:val="000000"/>
            <w:sz w:val="24"/>
            <w:szCs w:val="24"/>
          </w:rPr>
          <w:t xml:space="preserve"> </w:t>
        </w:r>
      </w:ins>
      <w:ins w:id="283" w:author="Yesenia Z. Carrillo" w:date="2024-10-17T15:26:00Z">
        <w:r w:rsidR="001C3FAA">
          <w:rPr>
            <w:rFonts w:asciiTheme="minorHAnsi" w:eastAsia="Garamond" w:hAnsiTheme="minorHAnsi" w:cstheme="minorHAnsi"/>
            <w:color w:val="000000"/>
            <w:sz w:val="24"/>
            <w:szCs w:val="24"/>
          </w:rPr>
          <w:t xml:space="preserve">on the same topic may be limited </w:t>
        </w:r>
      </w:ins>
      <w:del w:id="284" w:author="Yesenia Z. Carrillo" w:date="2024-10-17T15:27:00Z">
        <w:r w:rsidRPr="000D35CF" w:rsidDel="001C3FAA">
          <w:rPr>
            <w:rFonts w:asciiTheme="minorHAnsi" w:eastAsia="Garamond" w:hAnsiTheme="minorHAnsi" w:cstheme="minorHAnsi"/>
            <w:color w:val="000000"/>
            <w:sz w:val="24"/>
            <w:szCs w:val="24"/>
          </w:rPr>
          <w:delText xml:space="preserve"> (3 minutes per person,</w:delText>
        </w:r>
      </w:del>
      <w:ins w:id="285" w:author="Yesenia Z. Carrillo" w:date="2024-10-17T15:27:00Z">
        <w:r w:rsidR="001C3FAA">
          <w:rPr>
            <w:rFonts w:asciiTheme="minorHAnsi" w:eastAsia="Garamond" w:hAnsiTheme="minorHAnsi" w:cstheme="minorHAnsi"/>
            <w:color w:val="000000"/>
            <w:sz w:val="24"/>
            <w:szCs w:val="24"/>
          </w:rPr>
          <w:t>to a</w:t>
        </w:r>
      </w:ins>
      <w:r w:rsidRPr="000D35CF">
        <w:rPr>
          <w:rFonts w:asciiTheme="minorHAnsi" w:eastAsia="Garamond" w:hAnsiTheme="minorHAnsi" w:cstheme="minorHAnsi"/>
          <w:color w:val="000000"/>
          <w:sz w:val="24"/>
          <w:szCs w:val="24"/>
        </w:rPr>
        <w:t xml:space="preserve"> maximum </w:t>
      </w:r>
      <w:ins w:id="286" w:author="Yesenia Z. Carrillo" w:date="2024-10-17T15:27:00Z">
        <w:r w:rsidR="001C3FAA">
          <w:rPr>
            <w:rFonts w:asciiTheme="minorHAnsi" w:eastAsia="Garamond" w:hAnsiTheme="minorHAnsi" w:cstheme="minorHAnsi"/>
            <w:color w:val="000000"/>
            <w:sz w:val="24"/>
            <w:szCs w:val="24"/>
          </w:rPr>
          <w:t xml:space="preserve">of </w:t>
        </w:r>
      </w:ins>
      <w:r w:rsidRPr="000D35CF">
        <w:rPr>
          <w:rFonts w:asciiTheme="minorHAnsi" w:eastAsia="Garamond" w:hAnsiTheme="minorHAnsi" w:cstheme="minorHAnsi"/>
          <w:color w:val="000000"/>
          <w:sz w:val="24"/>
          <w:szCs w:val="24"/>
        </w:rPr>
        <w:t xml:space="preserve">15 minutes </w:t>
      </w:r>
      <w:del w:id="287" w:author="Yesenia Z. Carrillo" w:date="2024-10-17T15:27:00Z">
        <w:r w:rsidRPr="000D35CF" w:rsidDel="001C3FAA">
          <w:rPr>
            <w:rFonts w:asciiTheme="minorHAnsi" w:eastAsia="Garamond" w:hAnsiTheme="minorHAnsi" w:cstheme="minorHAnsi"/>
            <w:color w:val="000000"/>
            <w:sz w:val="24"/>
            <w:szCs w:val="24"/>
          </w:rPr>
          <w:delText>per topic),</w:delText>
        </w:r>
      </w:del>
      <w:r w:rsidRPr="000D35CF">
        <w:rPr>
          <w:rFonts w:asciiTheme="minorHAnsi" w:eastAsia="Garamond" w:hAnsiTheme="minorHAnsi" w:cstheme="minorHAnsi"/>
          <w:color w:val="000000"/>
          <w:sz w:val="24"/>
          <w:szCs w:val="24"/>
        </w:rPr>
        <w:t xml:space="preserve"> unless </w:t>
      </w:r>
      <w:proofErr w:type="gramStart"/>
      <w:r w:rsidRPr="000D35CF">
        <w:rPr>
          <w:rFonts w:asciiTheme="minorHAnsi" w:eastAsia="Garamond" w:hAnsiTheme="minorHAnsi" w:cstheme="minorHAnsi"/>
          <w:color w:val="000000"/>
          <w:sz w:val="24"/>
          <w:szCs w:val="24"/>
        </w:rPr>
        <w:t>a majority of</w:t>
      </w:r>
      <w:proofErr w:type="gramEnd"/>
      <w:r w:rsidRPr="000D35CF">
        <w:rPr>
          <w:rFonts w:asciiTheme="minorHAnsi" w:eastAsia="Garamond" w:hAnsiTheme="minorHAnsi" w:cstheme="minorHAnsi"/>
          <w:color w:val="000000"/>
          <w:sz w:val="24"/>
          <w:szCs w:val="24"/>
        </w:rPr>
        <w:t xml:space="preserve"> the Board </w:t>
      </w:r>
      <w:del w:id="288" w:author="Yesenia Z. Carrillo" w:date="2024-10-17T15:27:00Z">
        <w:r w:rsidRPr="000D35CF" w:rsidDel="009A3BD6">
          <w:rPr>
            <w:rFonts w:asciiTheme="minorHAnsi" w:eastAsia="Garamond" w:hAnsiTheme="minorHAnsi" w:cstheme="minorHAnsi"/>
            <w:color w:val="000000"/>
            <w:sz w:val="24"/>
            <w:szCs w:val="24"/>
          </w:rPr>
          <w:delText>permits further discussion</w:delText>
        </w:r>
      </w:del>
      <w:ins w:id="289" w:author="Yesenia Z. Carrillo" w:date="2024-10-17T15:27:00Z">
        <w:r w:rsidR="009A3BD6">
          <w:rPr>
            <w:rFonts w:asciiTheme="minorHAnsi" w:eastAsia="Garamond" w:hAnsiTheme="minorHAnsi" w:cstheme="minorHAnsi"/>
            <w:color w:val="000000"/>
            <w:sz w:val="24"/>
            <w:szCs w:val="24"/>
          </w:rPr>
          <w:t>extends the time</w:t>
        </w:r>
      </w:ins>
      <w:r w:rsidRPr="000D35CF">
        <w:rPr>
          <w:rFonts w:asciiTheme="minorHAnsi" w:eastAsia="Garamond" w:hAnsiTheme="minorHAnsi" w:cstheme="minorHAnsi"/>
          <w:color w:val="000000"/>
          <w:sz w:val="24"/>
          <w:szCs w:val="24"/>
        </w:rPr>
        <w:t xml:space="preserve">. </w:t>
      </w:r>
    </w:p>
    <w:p w14:paraId="5DD8EB92" w14:textId="77777777" w:rsidR="009A3BD6" w:rsidRDefault="009A3BD6" w:rsidP="00DB6642">
      <w:pPr>
        <w:textAlignment w:val="baseline"/>
        <w:rPr>
          <w:ins w:id="290" w:author="Yesenia Z. Carrillo" w:date="2024-10-17T15:27:00Z"/>
          <w:rFonts w:asciiTheme="minorHAnsi" w:eastAsia="Garamond" w:hAnsiTheme="minorHAnsi" w:cstheme="minorHAnsi"/>
          <w:color w:val="000000"/>
          <w:sz w:val="24"/>
          <w:szCs w:val="24"/>
        </w:rPr>
      </w:pPr>
    </w:p>
    <w:p w14:paraId="65D219A7" w14:textId="77777777" w:rsidR="00AF3F5F" w:rsidRPr="000D35CF" w:rsidRDefault="0061287A" w:rsidP="00DB6642">
      <w:pPr>
        <w:textAlignment w:val="baseline"/>
        <w:rPr>
          <w:rFonts w:asciiTheme="minorHAnsi" w:eastAsia="Garamond" w:hAnsiTheme="minorHAnsi" w:cstheme="minorHAnsi"/>
          <w:i/>
          <w:color w:val="000000"/>
          <w:sz w:val="24"/>
          <w:szCs w:val="24"/>
        </w:rPr>
      </w:pPr>
      <w:r w:rsidRPr="000D35CF">
        <w:rPr>
          <w:rFonts w:asciiTheme="minorHAnsi" w:eastAsia="Garamond" w:hAnsiTheme="minorHAnsi" w:cstheme="minorHAnsi"/>
          <w:i/>
          <w:color w:val="000000"/>
          <w:sz w:val="24"/>
          <w:szCs w:val="24"/>
        </w:rPr>
        <w:t xml:space="preserve">Repetition: </w:t>
      </w:r>
      <w:r w:rsidRPr="000D35CF">
        <w:rPr>
          <w:rFonts w:asciiTheme="minorHAnsi" w:eastAsia="Garamond" w:hAnsiTheme="minorHAnsi" w:cstheme="minorHAnsi"/>
          <w:color w:val="000000"/>
          <w:sz w:val="24"/>
          <w:szCs w:val="24"/>
        </w:rPr>
        <w:t xml:space="preserve">In the interest of avoiding repetition, if the President </w:t>
      </w:r>
      <w:ins w:id="291" w:author="Yesenia Z. Carrillo" w:date="2024-10-17T15:27:00Z">
        <w:r w:rsidR="009A3BD6">
          <w:rPr>
            <w:rFonts w:asciiTheme="minorHAnsi" w:eastAsia="Garamond" w:hAnsiTheme="minorHAnsi" w:cstheme="minorHAnsi"/>
            <w:color w:val="000000"/>
            <w:sz w:val="24"/>
            <w:szCs w:val="24"/>
          </w:rPr>
          <w:t xml:space="preserve">or chairperson determines </w:t>
        </w:r>
      </w:ins>
      <w:del w:id="292" w:author="Yesenia Z. Carrillo" w:date="2024-10-17T15:27:00Z">
        <w:r w:rsidRPr="000D35CF" w:rsidDel="009A3BD6">
          <w:rPr>
            <w:rFonts w:asciiTheme="minorHAnsi" w:eastAsia="Garamond" w:hAnsiTheme="minorHAnsi" w:cstheme="minorHAnsi"/>
            <w:color w:val="000000"/>
            <w:sz w:val="24"/>
            <w:szCs w:val="24"/>
          </w:rPr>
          <w:delText>thinks</w:delText>
        </w:r>
      </w:del>
      <w:r w:rsidRPr="000D35CF">
        <w:rPr>
          <w:rFonts w:asciiTheme="minorHAnsi" w:eastAsia="Garamond" w:hAnsiTheme="minorHAnsi" w:cstheme="minorHAnsi"/>
          <w:color w:val="000000"/>
          <w:sz w:val="24"/>
          <w:szCs w:val="24"/>
        </w:rPr>
        <w:t xml:space="preserve"> the discussion has become repetitious with nothing else to be forthcoming, </w:t>
      </w:r>
      <w:del w:id="293" w:author="Yesenia Z. Carrillo" w:date="2024-10-17T15:27:00Z">
        <w:r w:rsidRPr="000D35CF" w:rsidDel="009A3BD6">
          <w:rPr>
            <w:rFonts w:asciiTheme="minorHAnsi" w:eastAsia="Garamond" w:hAnsiTheme="minorHAnsi" w:cstheme="minorHAnsi"/>
            <w:color w:val="000000"/>
            <w:sz w:val="24"/>
            <w:szCs w:val="24"/>
          </w:rPr>
          <w:delText xml:space="preserve">he </w:delText>
        </w:r>
      </w:del>
      <w:ins w:id="294" w:author="Yesenia Z. Carrillo" w:date="2024-10-17T15:27:00Z">
        <w:r w:rsidR="009A3BD6">
          <w:rPr>
            <w:rFonts w:asciiTheme="minorHAnsi" w:eastAsia="Garamond" w:hAnsiTheme="minorHAnsi" w:cstheme="minorHAnsi"/>
            <w:color w:val="000000"/>
            <w:sz w:val="24"/>
            <w:szCs w:val="24"/>
          </w:rPr>
          <w:t>the president or chairperson</w:t>
        </w:r>
        <w:r w:rsidR="009A3BD6" w:rsidRPr="000D35CF">
          <w:rPr>
            <w:rFonts w:asciiTheme="minorHAnsi" w:eastAsia="Garamond" w:hAnsiTheme="minorHAnsi" w:cstheme="minorHAnsi"/>
            <w:color w:val="000000"/>
            <w:sz w:val="24"/>
            <w:szCs w:val="24"/>
          </w:rPr>
          <w:t xml:space="preserve"> </w:t>
        </w:r>
      </w:ins>
      <w:r w:rsidRPr="000D35CF">
        <w:rPr>
          <w:rFonts w:asciiTheme="minorHAnsi" w:eastAsia="Garamond" w:hAnsiTheme="minorHAnsi" w:cstheme="minorHAnsi"/>
          <w:color w:val="000000"/>
          <w:sz w:val="24"/>
          <w:szCs w:val="24"/>
        </w:rPr>
        <w:t>may call for a vote.</w:t>
      </w:r>
    </w:p>
    <w:p w14:paraId="482EFECC" w14:textId="77777777" w:rsidR="00AF3F5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lastRenderedPageBreak/>
        <w:t xml:space="preserve">Discussions: </w:t>
      </w:r>
      <w:r w:rsidRPr="000D35CF">
        <w:rPr>
          <w:rFonts w:asciiTheme="minorHAnsi" w:eastAsia="Garamond" w:hAnsiTheme="minorHAnsi" w:cstheme="minorHAnsi"/>
          <w:color w:val="000000"/>
          <w:sz w:val="24"/>
          <w:szCs w:val="24"/>
        </w:rPr>
        <w:t xml:space="preserve">No other person except the President </w:t>
      </w:r>
      <w:ins w:id="295" w:author="Yesenia Z. Carrillo" w:date="2024-10-17T15:28:00Z">
        <w:r w:rsidR="008825CE">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shall be permitted to enter any discussion with the person addressing the Board without the permission of the President</w:t>
      </w:r>
      <w:ins w:id="296" w:author="Yesenia Z. Carrillo" w:date="2024-10-17T15:28:00Z">
        <w:r w:rsidR="008825CE">
          <w:rPr>
            <w:rFonts w:asciiTheme="minorHAnsi" w:eastAsia="Garamond" w:hAnsiTheme="minorHAnsi" w:cstheme="minorHAnsi"/>
            <w:color w:val="000000"/>
            <w:sz w:val="24"/>
            <w:szCs w:val="24"/>
          </w:rPr>
          <w:t xml:space="preserve"> or chairperson</w:t>
        </w:r>
      </w:ins>
      <w:r w:rsidRPr="000D35CF">
        <w:rPr>
          <w:rFonts w:asciiTheme="minorHAnsi" w:eastAsia="Garamond" w:hAnsiTheme="minorHAnsi" w:cstheme="minorHAnsi"/>
          <w:color w:val="000000"/>
          <w:sz w:val="24"/>
          <w:szCs w:val="24"/>
        </w:rPr>
        <w:t>.</w:t>
      </w:r>
    </w:p>
    <w:p w14:paraId="4DF1BDDD" w14:textId="77777777" w:rsidR="00A85876" w:rsidRPr="00A85876" w:rsidRDefault="00A85876" w:rsidP="00DB6642">
      <w:pPr>
        <w:textAlignment w:val="baseline"/>
        <w:rPr>
          <w:rFonts w:asciiTheme="minorHAnsi" w:eastAsia="Garamond" w:hAnsiTheme="minorHAnsi" w:cstheme="minorHAnsi"/>
          <w:color w:val="000000"/>
          <w:sz w:val="24"/>
          <w:szCs w:val="24"/>
        </w:rPr>
      </w:pPr>
    </w:p>
    <w:p w14:paraId="4E0D9463" w14:textId="77777777" w:rsidR="00AF3F5F" w:rsidRPr="000D35CF" w:rsidRDefault="0061287A" w:rsidP="00DB6642">
      <w:pPr>
        <w:textAlignment w:val="baseline"/>
        <w:rPr>
          <w:rFonts w:asciiTheme="minorHAnsi" w:eastAsia="Garamond" w:hAnsiTheme="minorHAnsi" w:cstheme="minorHAnsi"/>
          <w:b/>
          <w:color w:val="000000"/>
          <w:sz w:val="24"/>
          <w:szCs w:val="24"/>
          <w:u w:val="single"/>
        </w:rPr>
      </w:pPr>
      <w:r w:rsidRPr="000D35CF">
        <w:rPr>
          <w:rFonts w:asciiTheme="minorHAnsi" w:eastAsia="Garamond" w:hAnsiTheme="minorHAnsi" w:cstheme="minorHAnsi"/>
          <w:b/>
          <w:color w:val="000000"/>
          <w:sz w:val="24"/>
          <w:szCs w:val="24"/>
          <w:u w:val="single"/>
        </w:rPr>
        <w:t>Voting</w:t>
      </w:r>
      <w:r w:rsidRPr="000D35CF">
        <w:rPr>
          <w:rFonts w:asciiTheme="minorHAnsi" w:eastAsia="Garamond" w:hAnsiTheme="minorHAnsi" w:cstheme="minorHAnsi"/>
          <w:b/>
          <w:color w:val="000000"/>
          <w:sz w:val="24"/>
          <w:szCs w:val="24"/>
        </w:rPr>
        <w:t xml:space="preserve"> </w:t>
      </w:r>
    </w:p>
    <w:p w14:paraId="7A027047" w14:textId="77777777" w:rsidR="00A85876" w:rsidRDefault="00A85876" w:rsidP="00DB6642">
      <w:pPr>
        <w:textAlignment w:val="baseline"/>
        <w:rPr>
          <w:rFonts w:asciiTheme="minorHAnsi" w:eastAsia="Garamond" w:hAnsiTheme="minorHAnsi" w:cstheme="minorHAnsi"/>
          <w:color w:val="000000"/>
          <w:sz w:val="24"/>
          <w:szCs w:val="24"/>
        </w:rPr>
      </w:pPr>
    </w:p>
    <w:p w14:paraId="4A9A5D96" w14:textId="77777777" w:rsidR="00AF3F5F" w:rsidRPr="000D35CF"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After proper submission of an agenda action item, and proper discussion of the action item, the President </w:t>
      </w:r>
      <w:ins w:id="297" w:author="Yesenia Z. Carrillo" w:date="2024-11-20T22:27:00Z">
        <w:r w:rsidR="00221D92">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The different types of voting methods shall be:</w:t>
      </w:r>
    </w:p>
    <w:p w14:paraId="1F051ED5" w14:textId="77777777" w:rsidR="008825CE" w:rsidRDefault="008825CE" w:rsidP="00DB6642">
      <w:pPr>
        <w:textAlignment w:val="baseline"/>
        <w:rPr>
          <w:ins w:id="298" w:author="Yesenia Z. Carrillo" w:date="2024-10-17T15:28:00Z"/>
          <w:rFonts w:asciiTheme="minorHAnsi" w:eastAsia="Garamond" w:hAnsiTheme="minorHAnsi" w:cstheme="minorHAnsi"/>
          <w:i/>
          <w:color w:val="000000"/>
          <w:sz w:val="24"/>
          <w:szCs w:val="24"/>
        </w:rPr>
      </w:pPr>
    </w:p>
    <w:p w14:paraId="227C94F7" w14:textId="77777777" w:rsidR="00AF3F5F" w:rsidRDefault="0061287A" w:rsidP="00DB6642">
      <w:pPr>
        <w:textAlignment w:val="baseline"/>
        <w:rPr>
          <w:ins w:id="299" w:author="Yesenia Z. Carrillo" w:date="2024-10-17T15:4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Unanimous vote: </w:t>
      </w:r>
      <w:r w:rsidRPr="000D35CF">
        <w:rPr>
          <w:rFonts w:asciiTheme="minorHAnsi" w:eastAsia="Garamond" w:hAnsiTheme="minorHAnsi" w:cstheme="minorHAnsi"/>
          <w:color w:val="000000"/>
          <w:sz w:val="24"/>
          <w:szCs w:val="24"/>
        </w:rPr>
        <w:t xml:space="preserve">The </w:t>
      </w:r>
      <w:ins w:id="300" w:author="Yesenia Z. Carrillo" w:date="2024-10-17T15:41:00Z">
        <w:r w:rsidR="003E2D4C">
          <w:rPr>
            <w:rFonts w:asciiTheme="minorHAnsi" w:eastAsia="Garamond" w:hAnsiTheme="minorHAnsi" w:cstheme="minorHAnsi"/>
            <w:color w:val="000000"/>
            <w:sz w:val="24"/>
            <w:szCs w:val="24"/>
          </w:rPr>
          <w:t xml:space="preserve">President or </w:t>
        </w:r>
      </w:ins>
      <w:r w:rsidRPr="000D35CF">
        <w:rPr>
          <w:rFonts w:asciiTheme="minorHAnsi" w:eastAsia="Garamond" w:hAnsiTheme="minorHAnsi" w:cstheme="minorHAnsi"/>
          <w:color w:val="000000"/>
          <w:sz w:val="24"/>
          <w:szCs w:val="24"/>
        </w:rPr>
        <w:t>chairperson may simply ask if there are any objections to the action. If there are no objections, then the motion shall pass.</w:t>
      </w:r>
    </w:p>
    <w:p w14:paraId="206B9B6D" w14:textId="77777777" w:rsidR="003E2D4C" w:rsidRPr="00A85876" w:rsidRDefault="003E2D4C" w:rsidP="00DB6642">
      <w:pPr>
        <w:textAlignment w:val="baseline"/>
        <w:rPr>
          <w:rFonts w:asciiTheme="minorHAnsi" w:eastAsia="Garamond" w:hAnsiTheme="minorHAnsi" w:cstheme="minorHAnsi"/>
          <w:color w:val="000000"/>
          <w:sz w:val="24"/>
          <w:szCs w:val="24"/>
        </w:rPr>
      </w:pPr>
    </w:p>
    <w:p w14:paraId="5B367A50" w14:textId="77777777" w:rsidR="00AF3F5F" w:rsidRPr="00A85876" w:rsidRDefault="0061287A" w:rsidP="00DB6642">
      <w:pPr>
        <w:textAlignment w:val="baseline"/>
        <w:rPr>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Voice vote: </w:t>
      </w:r>
      <w:r w:rsidRPr="000D35CF">
        <w:rPr>
          <w:rFonts w:asciiTheme="minorHAnsi" w:eastAsia="Garamond" w:hAnsiTheme="minorHAnsi" w:cstheme="minorHAnsi"/>
          <w:color w:val="000000"/>
          <w:sz w:val="24"/>
          <w:szCs w:val="24"/>
        </w:rPr>
        <w:t xml:space="preserve">It is customary for the President to ask for a voice vote, </w:t>
      </w:r>
      <w:r w:rsidR="007F3282">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in favor say aye, aye</w:t>
      </w:r>
      <w:r w:rsidR="007F3282">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w:t>
      </w:r>
      <w:r w:rsidR="007F3282">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All those opposed say no, no.</w:t>
      </w:r>
      <w:r w:rsidR="007F3282">
        <w:rPr>
          <w:rFonts w:asciiTheme="minorHAnsi" w:eastAsia="Garamond" w:hAnsiTheme="minorHAnsi" w:cstheme="minorHAnsi"/>
          <w:color w:val="000000"/>
          <w:sz w:val="24"/>
          <w:szCs w:val="24"/>
        </w:rPr>
        <w:t>”</w:t>
      </w:r>
      <w:r w:rsidRPr="000D35CF">
        <w:rPr>
          <w:rFonts w:asciiTheme="minorHAnsi" w:eastAsia="Garamond" w:hAnsiTheme="minorHAnsi" w:cstheme="minorHAnsi"/>
          <w:color w:val="000000"/>
          <w:sz w:val="24"/>
          <w:szCs w:val="24"/>
        </w:rPr>
        <w:t xml:space="preserve"> The President </w:t>
      </w:r>
      <w:ins w:id="301" w:author="Yesenia Z. Carrillo" w:date="2024-11-20T22:27:00Z">
        <w:r w:rsidR="00221D92">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must then announce the results.</w:t>
      </w:r>
    </w:p>
    <w:p w14:paraId="53FF4779" w14:textId="77777777" w:rsidR="003E2D4C" w:rsidRDefault="003E2D4C" w:rsidP="00DB6642">
      <w:pPr>
        <w:textAlignment w:val="baseline"/>
        <w:rPr>
          <w:ins w:id="302" w:author="Yesenia Z. Carrillo" w:date="2024-10-17T15:41:00Z"/>
          <w:rFonts w:asciiTheme="minorHAnsi" w:eastAsia="Garamond" w:hAnsiTheme="minorHAnsi" w:cstheme="minorHAnsi"/>
          <w:i/>
          <w:color w:val="000000"/>
          <w:sz w:val="24"/>
          <w:szCs w:val="24"/>
        </w:rPr>
      </w:pPr>
    </w:p>
    <w:p w14:paraId="0365C2D4" w14:textId="77777777" w:rsidR="00AF3F5F" w:rsidRDefault="0061287A" w:rsidP="00DB6642">
      <w:pPr>
        <w:textAlignment w:val="baseline"/>
        <w:rPr>
          <w:ins w:id="303" w:author="Yesenia Z. Carrillo" w:date="2024-10-17T15:4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Rising vote: </w:t>
      </w:r>
      <w:r w:rsidRPr="000D35CF">
        <w:rPr>
          <w:rFonts w:asciiTheme="minorHAnsi" w:eastAsia="Garamond" w:hAnsiTheme="minorHAnsi" w:cstheme="minorHAnsi"/>
          <w:color w:val="000000"/>
          <w:sz w:val="24"/>
          <w:szCs w:val="24"/>
        </w:rPr>
        <w:t xml:space="preserve">The President </w:t>
      </w:r>
      <w:ins w:id="304" w:author="Yesenia Z. Carrillo" w:date="2024-11-20T22:27:00Z">
        <w:r w:rsidR="00221D92">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vote which is just as it states. The </w:t>
      </w:r>
      <w:r w:rsidRPr="00123F25">
        <w:rPr>
          <w:rFonts w:asciiTheme="minorHAnsi" w:eastAsia="Garamond" w:hAnsiTheme="minorHAnsi" w:cstheme="minorHAnsi"/>
          <w:color w:val="000000"/>
          <w:sz w:val="24"/>
          <w:szCs w:val="24"/>
        </w:rPr>
        <w:t>members shall stand up</w:t>
      </w:r>
      <w:r w:rsidRPr="000D35CF">
        <w:rPr>
          <w:rFonts w:asciiTheme="minorHAnsi" w:eastAsia="Garamond" w:hAnsiTheme="minorHAnsi" w:cstheme="minorHAnsi"/>
          <w:b/>
          <w:color w:val="000000"/>
          <w:sz w:val="24"/>
          <w:szCs w:val="24"/>
        </w:rPr>
        <w:t xml:space="preserve"> </w:t>
      </w:r>
      <w:r w:rsidRPr="000D35CF">
        <w:rPr>
          <w:rFonts w:asciiTheme="minorHAnsi" w:eastAsia="Garamond" w:hAnsiTheme="minorHAnsi" w:cstheme="minorHAnsi"/>
          <w:color w:val="000000"/>
          <w:sz w:val="24"/>
          <w:szCs w:val="24"/>
        </w:rPr>
        <w:t>to designate their vote.</w:t>
      </w:r>
    </w:p>
    <w:p w14:paraId="71EFF8A2" w14:textId="77777777" w:rsidR="003E2D4C" w:rsidRPr="00A85876" w:rsidRDefault="003E2D4C" w:rsidP="00DB6642">
      <w:pPr>
        <w:textAlignment w:val="baseline"/>
        <w:rPr>
          <w:rFonts w:asciiTheme="minorHAnsi" w:eastAsia="Garamond" w:hAnsiTheme="minorHAnsi" w:cstheme="minorHAnsi"/>
          <w:color w:val="000000"/>
          <w:sz w:val="24"/>
          <w:szCs w:val="24"/>
        </w:rPr>
      </w:pPr>
    </w:p>
    <w:p w14:paraId="1E2252D8" w14:textId="77777777" w:rsidR="00AF3F5F" w:rsidRDefault="0061287A" w:rsidP="00DB6642">
      <w:pPr>
        <w:textAlignment w:val="baseline"/>
        <w:rPr>
          <w:ins w:id="305" w:author="Yesenia Z. Carrillo" w:date="2024-10-17T15:4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Voting by showing of hands: </w:t>
      </w:r>
      <w:r w:rsidRPr="000D35CF">
        <w:rPr>
          <w:rFonts w:asciiTheme="minorHAnsi" w:eastAsia="Garamond" w:hAnsiTheme="minorHAnsi" w:cstheme="minorHAnsi"/>
          <w:color w:val="000000"/>
          <w:sz w:val="24"/>
          <w:szCs w:val="24"/>
        </w:rPr>
        <w:t xml:space="preserve">The President </w:t>
      </w:r>
      <w:ins w:id="306" w:author="Yesenia Z. Carrillo" w:date="2024-11-20T22:28:00Z">
        <w:r w:rsidR="00221D92">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may call for a vote by a show of hands to designate their vote.</w:t>
      </w:r>
    </w:p>
    <w:p w14:paraId="25D0E2D7" w14:textId="77777777" w:rsidR="003E2D4C" w:rsidRPr="00A85876" w:rsidRDefault="003E2D4C" w:rsidP="00DB6642">
      <w:pPr>
        <w:textAlignment w:val="baseline"/>
        <w:rPr>
          <w:rFonts w:asciiTheme="minorHAnsi" w:eastAsia="Garamond" w:hAnsiTheme="minorHAnsi" w:cstheme="minorHAnsi"/>
          <w:color w:val="000000"/>
          <w:sz w:val="24"/>
          <w:szCs w:val="24"/>
        </w:rPr>
      </w:pPr>
    </w:p>
    <w:p w14:paraId="599B18B0" w14:textId="77777777" w:rsidR="00AF3F5F" w:rsidRDefault="0061287A" w:rsidP="00DB6642">
      <w:pPr>
        <w:textAlignment w:val="baseline"/>
        <w:rPr>
          <w:ins w:id="307" w:author="Yesenia Z. Carrillo" w:date="2024-10-17T15:41:00Z"/>
          <w:rFonts w:asciiTheme="minorHAnsi" w:eastAsia="Garamond" w:hAnsiTheme="minorHAnsi" w:cstheme="minorHAnsi"/>
          <w:color w:val="000000"/>
          <w:sz w:val="24"/>
          <w:szCs w:val="24"/>
        </w:rPr>
      </w:pPr>
      <w:r w:rsidRPr="000D35CF">
        <w:rPr>
          <w:rFonts w:asciiTheme="minorHAnsi" w:eastAsia="Garamond" w:hAnsiTheme="minorHAnsi" w:cstheme="minorHAnsi"/>
          <w:i/>
          <w:color w:val="000000"/>
          <w:sz w:val="24"/>
          <w:szCs w:val="24"/>
        </w:rPr>
        <w:t xml:space="preserve">Counted vote: </w:t>
      </w:r>
      <w:r w:rsidRPr="000D35CF">
        <w:rPr>
          <w:rFonts w:asciiTheme="minorHAnsi" w:eastAsia="Garamond" w:hAnsiTheme="minorHAnsi" w:cstheme="minorHAnsi"/>
          <w:color w:val="000000"/>
          <w:sz w:val="24"/>
          <w:szCs w:val="24"/>
        </w:rPr>
        <w:t xml:space="preserve">The President </w:t>
      </w:r>
      <w:ins w:id="308" w:author="Yesenia Z. Carrillo" w:date="2024-11-20T22:28:00Z">
        <w:r w:rsidR="00221D92">
          <w:rPr>
            <w:rFonts w:asciiTheme="minorHAnsi" w:eastAsia="Garamond" w:hAnsiTheme="minorHAnsi" w:cstheme="minorHAnsi"/>
            <w:color w:val="000000"/>
            <w:sz w:val="24"/>
            <w:szCs w:val="24"/>
          </w:rPr>
          <w:t xml:space="preserve">or chairperson </w:t>
        </w:r>
      </w:ins>
      <w:r w:rsidRPr="000D35CF">
        <w:rPr>
          <w:rFonts w:asciiTheme="minorHAnsi" w:eastAsia="Garamond" w:hAnsiTheme="minorHAnsi" w:cstheme="minorHAnsi"/>
          <w:color w:val="000000"/>
          <w:sz w:val="24"/>
          <w:szCs w:val="24"/>
        </w:rPr>
        <w:t xml:space="preserve">may call for a counted vote by having members stand and remain standing to be counted. The Secretary </w:t>
      </w:r>
      <w:ins w:id="309" w:author="Yesenia Z. Carrillo" w:date="2024-11-20T22:28:00Z">
        <w:r w:rsidR="00221D92">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usually counts the votes.</w:t>
      </w:r>
    </w:p>
    <w:p w14:paraId="2E0EF5D3" w14:textId="77777777" w:rsidR="003E2D4C" w:rsidRPr="00A85876" w:rsidRDefault="003E2D4C" w:rsidP="00DB6642">
      <w:pPr>
        <w:textAlignment w:val="baseline"/>
        <w:rPr>
          <w:rFonts w:asciiTheme="minorHAnsi" w:eastAsia="Garamond" w:hAnsiTheme="minorHAnsi" w:cstheme="minorHAnsi"/>
          <w:color w:val="000000"/>
          <w:sz w:val="24"/>
          <w:szCs w:val="24"/>
        </w:rPr>
      </w:pPr>
    </w:p>
    <w:p w14:paraId="0EF969FC" w14:textId="77777777" w:rsidR="00AF3F5F" w:rsidRPr="00646883" w:rsidRDefault="0061287A" w:rsidP="00DB6642">
      <w:pPr>
        <w:textAlignment w:val="baseline"/>
        <w:rPr>
          <w:ins w:id="310" w:author="Yesenia Z. Carrillo" w:date="2024-10-17T15:41:00Z"/>
          <w:rFonts w:asciiTheme="minorHAnsi" w:eastAsia="Garamond" w:hAnsiTheme="minorHAnsi" w:cstheme="minorHAnsi"/>
          <w:i/>
          <w:color w:val="000000"/>
          <w:sz w:val="24"/>
          <w:szCs w:val="24"/>
          <w:rPrChange w:id="311" w:author="Yesenia Z. Carrillo" w:date="2024-10-17T15:42:00Z">
            <w:rPr>
              <w:ins w:id="312" w:author="Yesenia Z. Carrillo" w:date="2024-10-17T15:41:00Z"/>
              <w:rFonts w:asciiTheme="minorHAnsi" w:eastAsia="Garamond" w:hAnsiTheme="minorHAnsi" w:cstheme="minorHAnsi"/>
              <w:color w:val="000000"/>
              <w:sz w:val="24"/>
              <w:szCs w:val="24"/>
            </w:rPr>
          </w:rPrChange>
        </w:rPr>
      </w:pPr>
      <w:r w:rsidRPr="000D35CF">
        <w:rPr>
          <w:rFonts w:asciiTheme="minorHAnsi" w:eastAsia="Garamond" w:hAnsiTheme="minorHAnsi" w:cstheme="minorHAnsi"/>
          <w:i/>
          <w:color w:val="000000"/>
          <w:sz w:val="24"/>
          <w:szCs w:val="24"/>
        </w:rPr>
        <w:t xml:space="preserve">Roll call votes: </w:t>
      </w:r>
      <w:ins w:id="313" w:author="Yesenia Z. Carrillo" w:date="2024-10-17T15:42:00Z">
        <w:r w:rsidR="003E2D4C">
          <w:rPr>
            <w:rFonts w:asciiTheme="minorHAnsi" w:eastAsia="Garamond" w:hAnsiTheme="minorHAnsi" w:cstheme="minorHAnsi"/>
            <w:i/>
            <w:color w:val="000000"/>
            <w:sz w:val="24"/>
            <w:szCs w:val="24"/>
          </w:rPr>
          <w:t xml:space="preserve">A vote may be called by roll call. </w:t>
        </w:r>
      </w:ins>
      <w:del w:id="314" w:author="Yesenia Z. Carrillo" w:date="2024-10-17T15:42:00Z">
        <w:r w:rsidRPr="000D35CF" w:rsidDel="00646883">
          <w:rPr>
            <w:rFonts w:asciiTheme="minorHAnsi" w:eastAsia="Garamond" w:hAnsiTheme="minorHAnsi" w:cstheme="minorHAnsi"/>
            <w:color w:val="000000"/>
            <w:sz w:val="24"/>
            <w:szCs w:val="24"/>
          </w:rPr>
          <w:delText xml:space="preserve">Sometimes it may be necessary to know how each member voted if they are representative of specific constituents. </w:delText>
        </w:r>
      </w:del>
      <w:r w:rsidRPr="000D35CF">
        <w:rPr>
          <w:rFonts w:asciiTheme="minorHAnsi" w:eastAsia="Garamond" w:hAnsiTheme="minorHAnsi" w:cstheme="minorHAnsi"/>
          <w:color w:val="000000"/>
          <w:sz w:val="24"/>
          <w:szCs w:val="24"/>
        </w:rPr>
        <w:t xml:space="preserve">The </w:t>
      </w:r>
      <w:ins w:id="315" w:author="Yesenia Z. Carrillo" w:date="2024-11-20T22:28:00Z">
        <w:r w:rsidR="00221D92">
          <w:rPr>
            <w:rFonts w:asciiTheme="minorHAnsi" w:eastAsia="Garamond" w:hAnsiTheme="minorHAnsi" w:cstheme="minorHAnsi"/>
            <w:color w:val="000000"/>
            <w:sz w:val="24"/>
            <w:szCs w:val="24"/>
          </w:rPr>
          <w:t>S</w:t>
        </w:r>
      </w:ins>
      <w:del w:id="316" w:author="Yesenia Z. Carrillo" w:date="2024-11-20T22:28:00Z">
        <w:r w:rsidRPr="000D35CF" w:rsidDel="00221D92">
          <w:rPr>
            <w:rFonts w:asciiTheme="minorHAnsi" w:eastAsia="Garamond" w:hAnsiTheme="minorHAnsi" w:cstheme="minorHAnsi"/>
            <w:color w:val="000000"/>
            <w:sz w:val="24"/>
            <w:szCs w:val="24"/>
          </w:rPr>
          <w:delText>s</w:delText>
        </w:r>
      </w:del>
      <w:r w:rsidRPr="000D35CF">
        <w:rPr>
          <w:rFonts w:asciiTheme="minorHAnsi" w:eastAsia="Garamond" w:hAnsiTheme="minorHAnsi" w:cstheme="minorHAnsi"/>
          <w:color w:val="000000"/>
          <w:sz w:val="24"/>
          <w:szCs w:val="24"/>
        </w:rPr>
        <w:t xml:space="preserve">ecretary </w:t>
      </w:r>
      <w:ins w:id="317" w:author="Yesenia Z. Carrillo" w:date="2024-11-20T22:29:00Z">
        <w:r w:rsidR="00221D92">
          <w:rPr>
            <w:rFonts w:asciiTheme="minorHAnsi" w:eastAsia="Garamond" w:hAnsiTheme="minorHAnsi" w:cstheme="minorHAnsi"/>
            <w:color w:val="000000"/>
            <w:sz w:val="24"/>
            <w:szCs w:val="24"/>
          </w:rPr>
          <w:t xml:space="preserve">or Clerk </w:t>
        </w:r>
      </w:ins>
      <w:r w:rsidRPr="000D35CF">
        <w:rPr>
          <w:rFonts w:asciiTheme="minorHAnsi" w:eastAsia="Garamond" w:hAnsiTheme="minorHAnsi" w:cstheme="minorHAnsi"/>
          <w:color w:val="000000"/>
          <w:sz w:val="24"/>
          <w:szCs w:val="24"/>
        </w:rPr>
        <w:t xml:space="preserve">shall document the votes by roll call. </w:t>
      </w:r>
      <w:del w:id="318" w:author="Yesenia Z. Carrillo" w:date="2024-10-17T15:42:00Z">
        <w:r w:rsidRPr="000D35CF" w:rsidDel="00646883">
          <w:rPr>
            <w:rFonts w:asciiTheme="minorHAnsi" w:eastAsia="Garamond" w:hAnsiTheme="minorHAnsi" w:cstheme="minorHAnsi"/>
            <w:color w:val="000000"/>
            <w:sz w:val="24"/>
            <w:szCs w:val="24"/>
          </w:rPr>
          <w:delText>All resolutions and ordinances must be by roll call vote.</w:delText>
        </w:r>
      </w:del>
    </w:p>
    <w:p w14:paraId="1163A338" w14:textId="77777777" w:rsidR="003E2D4C" w:rsidRDefault="003E2D4C" w:rsidP="00DB6642">
      <w:pPr>
        <w:textAlignment w:val="baseline"/>
        <w:rPr>
          <w:ins w:id="319" w:author="Yesenia Z. Carrillo" w:date="2024-10-17T15:43:00Z"/>
          <w:rFonts w:asciiTheme="minorHAnsi" w:eastAsia="Garamond" w:hAnsiTheme="minorHAnsi" w:cstheme="minorHAnsi"/>
          <w:color w:val="000000"/>
          <w:sz w:val="24"/>
          <w:szCs w:val="24"/>
        </w:rPr>
      </w:pPr>
    </w:p>
    <w:p w14:paraId="36795770" w14:textId="77777777" w:rsidR="00646883" w:rsidRDefault="00646883" w:rsidP="00DB6642">
      <w:pPr>
        <w:textAlignment w:val="baseline"/>
        <w:rPr>
          <w:ins w:id="320" w:author="Yesenia Z. Carrillo" w:date="2024-10-17T15:43:00Z"/>
          <w:rFonts w:asciiTheme="minorHAnsi" w:eastAsia="Garamond" w:hAnsiTheme="minorHAnsi" w:cstheme="minorHAnsi"/>
          <w:color w:val="000000"/>
          <w:sz w:val="24"/>
          <w:szCs w:val="24"/>
        </w:rPr>
      </w:pPr>
      <w:ins w:id="321" w:author="Yesenia Z. Carrillo" w:date="2024-10-17T15:43:00Z">
        <w:r>
          <w:rPr>
            <w:rFonts w:asciiTheme="minorHAnsi" w:eastAsia="Garamond" w:hAnsiTheme="minorHAnsi" w:cstheme="minorHAnsi"/>
            <w:color w:val="000000"/>
            <w:sz w:val="24"/>
            <w:szCs w:val="24"/>
          </w:rPr>
          <w:t xml:space="preserve">The minutes shall reflect the vote of each Board of Directors. </w:t>
        </w:r>
      </w:ins>
    </w:p>
    <w:p w14:paraId="681C3116" w14:textId="77777777" w:rsidR="00646883" w:rsidDel="00BC39C5" w:rsidRDefault="00646883" w:rsidP="00DB6642">
      <w:pPr>
        <w:textAlignment w:val="baseline"/>
        <w:rPr>
          <w:del w:id="322" w:author="Yesenia Z. Carrillo" w:date="2024-10-17T15:43:00Z"/>
          <w:rFonts w:asciiTheme="minorHAnsi" w:eastAsia="Garamond" w:hAnsiTheme="minorHAnsi" w:cstheme="minorHAnsi"/>
          <w:color w:val="000000"/>
          <w:sz w:val="24"/>
          <w:szCs w:val="24"/>
        </w:rPr>
      </w:pPr>
    </w:p>
    <w:p w14:paraId="1C940B2F" w14:textId="77777777" w:rsidR="00BC39C5" w:rsidRPr="00A85876" w:rsidRDefault="00BC39C5" w:rsidP="00DB6642">
      <w:pPr>
        <w:textAlignment w:val="baseline"/>
        <w:rPr>
          <w:ins w:id="323" w:author="Yesenia Z. Carrillo" w:date="2024-11-20T22:31:00Z"/>
          <w:rFonts w:asciiTheme="minorHAnsi" w:eastAsia="Garamond" w:hAnsiTheme="minorHAnsi" w:cstheme="minorHAnsi"/>
          <w:color w:val="000000"/>
          <w:sz w:val="24"/>
          <w:szCs w:val="24"/>
        </w:rPr>
      </w:pPr>
    </w:p>
    <w:p w14:paraId="767DDD04" w14:textId="77777777" w:rsidR="00AF3F5F" w:rsidRPr="00A85876" w:rsidDel="003E04BB" w:rsidRDefault="0061287A" w:rsidP="00A85876">
      <w:pPr>
        <w:pStyle w:val="BodyText2"/>
        <w:spacing w:before="0" w:line="240" w:lineRule="auto"/>
        <w:rPr>
          <w:del w:id="324" w:author="Yesenia Z. Carrillo" w:date="2024-10-17T15:43:00Z"/>
          <w:rFonts w:eastAsia="Garamond"/>
          <w:spacing w:val="0"/>
        </w:rPr>
      </w:pPr>
      <w:del w:id="325" w:author="Yesenia Z. Carrillo" w:date="2024-10-17T15:43:00Z">
        <w:r w:rsidRPr="00A85876" w:rsidDel="003E04BB">
          <w:rPr>
            <w:rFonts w:eastAsia="Garamond"/>
            <w:spacing w:val="0"/>
          </w:rPr>
          <w:delText>Silence constitutes an affirmative vote. Unless a board member states they are in abstention, their silence shall be recorded as an affirmative vote.</w:delText>
        </w:r>
      </w:del>
    </w:p>
    <w:p w14:paraId="5594E594" w14:textId="77777777" w:rsidR="004F28D4" w:rsidRDefault="0061287A" w:rsidP="00DB6642">
      <w:pPr>
        <w:textAlignment w:val="baseline"/>
        <w:rPr>
          <w:ins w:id="326" w:author="Yesenia Z. Carrillo" w:date="2024-11-20T22:33:00Z"/>
          <w:rFonts w:asciiTheme="minorHAnsi" w:eastAsia="Garamond" w:hAnsiTheme="minorHAnsi" w:cstheme="minorHAnsi"/>
          <w:color w:val="000000"/>
          <w:sz w:val="24"/>
          <w:szCs w:val="24"/>
        </w:rPr>
      </w:pPr>
      <w:r w:rsidRPr="000D35CF">
        <w:rPr>
          <w:rFonts w:asciiTheme="minorHAnsi" w:eastAsia="Garamond" w:hAnsiTheme="minorHAnsi" w:cstheme="minorHAnsi"/>
          <w:color w:val="000000"/>
          <w:sz w:val="24"/>
          <w:szCs w:val="24"/>
        </w:rPr>
        <w:t xml:space="preserve">Board members must abstain from voting if there is a possible conflict of interest. </w:t>
      </w:r>
    </w:p>
    <w:p w14:paraId="4C3833CF" w14:textId="77777777" w:rsidR="004F28D4" w:rsidRDefault="004F28D4" w:rsidP="00DB6642">
      <w:pPr>
        <w:textAlignment w:val="baseline"/>
        <w:rPr>
          <w:ins w:id="327" w:author="Yesenia Z. Carrillo" w:date="2024-11-20T22:33:00Z"/>
          <w:rFonts w:asciiTheme="minorHAnsi" w:eastAsia="Garamond" w:hAnsiTheme="minorHAnsi" w:cstheme="minorHAnsi"/>
          <w:color w:val="000000"/>
          <w:sz w:val="24"/>
          <w:szCs w:val="24"/>
        </w:rPr>
      </w:pPr>
    </w:p>
    <w:p w14:paraId="23286C42" w14:textId="7D164EAD" w:rsidR="00AF3F5F" w:rsidRPr="000D35CF" w:rsidRDefault="004F28D4" w:rsidP="00DB6642">
      <w:pPr>
        <w:textAlignment w:val="baseline"/>
        <w:rPr>
          <w:rFonts w:asciiTheme="minorHAnsi" w:eastAsia="Garamond" w:hAnsiTheme="minorHAnsi" w:cstheme="minorHAnsi"/>
          <w:color w:val="000000"/>
          <w:sz w:val="24"/>
          <w:szCs w:val="24"/>
        </w:rPr>
      </w:pPr>
      <w:proofErr w:type="gramStart"/>
      <w:ins w:id="328" w:author="Yesenia Z. Carrillo" w:date="2024-11-20T22:33:00Z">
        <w:r>
          <w:rPr>
            <w:rFonts w:asciiTheme="minorHAnsi" w:eastAsia="Garamond" w:hAnsiTheme="minorHAnsi" w:cstheme="minorHAnsi"/>
            <w:color w:val="000000"/>
            <w:sz w:val="24"/>
            <w:szCs w:val="24"/>
          </w:rPr>
          <w:t>In order for</w:t>
        </w:r>
        <w:proofErr w:type="gramEnd"/>
        <w:r>
          <w:rPr>
            <w:rFonts w:asciiTheme="minorHAnsi" w:eastAsia="Garamond" w:hAnsiTheme="minorHAnsi" w:cstheme="minorHAnsi"/>
            <w:color w:val="000000"/>
            <w:sz w:val="24"/>
            <w:szCs w:val="24"/>
          </w:rPr>
          <w:t xml:space="preserve"> a motion to carry, a vote by the majority of the </w:t>
        </w:r>
      </w:ins>
      <w:ins w:id="329" w:author="Yesenia Carrillo" w:date="2025-02-19T23:23:00Z" w16du:dateUtc="2025-02-20T07:23:00Z">
        <w:r w:rsidR="00BD0A67">
          <w:rPr>
            <w:rFonts w:asciiTheme="minorHAnsi" w:eastAsia="Garamond" w:hAnsiTheme="minorHAnsi" w:cstheme="minorHAnsi"/>
            <w:color w:val="000000"/>
            <w:sz w:val="24"/>
            <w:szCs w:val="24"/>
          </w:rPr>
          <w:t>B</w:t>
        </w:r>
      </w:ins>
      <w:ins w:id="330" w:author="Yesenia Z. Carrillo" w:date="2024-11-20T22:33:00Z">
        <w:del w:id="331" w:author="Yesenia Carrillo" w:date="2025-02-19T23:23:00Z" w16du:dateUtc="2025-02-20T07:23:00Z">
          <w:r w:rsidDel="00BD0A67">
            <w:rPr>
              <w:rFonts w:asciiTheme="minorHAnsi" w:eastAsia="Garamond" w:hAnsiTheme="minorHAnsi" w:cstheme="minorHAnsi"/>
              <w:color w:val="000000"/>
              <w:sz w:val="24"/>
              <w:szCs w:val="24"/>
            </w:rPr>
            <w:delText>b</w:delText>
          </w:r>
        </w:del>
        <w:r>
          <w:rPr>
            <w:rFonts w:asciiTheme="minorHAnsi" w:eastAsia="Garamond" w:hAnsiTheme="minorHAnsi" w:cstheme="minorHAnsi"/>
            <w:color w:val="000000"/>
            <w:sz w:val="24"/>
            <w:szCs w:val="24"/>
          </w:rPr>
          <w:t xml:space="preserve">oard of </w:t>
        </w:r>
        <w:del w:id="332" w:author="Yesenia Carrillo" w:date="2025-02-19T23:23:00Z" w16du:dateUtc="2025-02-20T07:23:00Z">
          <w:r w:rsidDel="00BD0A67">
            <w:rPr>
              <w:rFonts w:asciiTheme="minorHAnsi" w:eastAsia="Garamond" w:hAnsiTheme="minorHAnsi" w:cstheme="minorHAnsi"/>
              <w:color w:val="000000"/>
              <w:sz w:val="24"/>
              <w:szCs w:val="24"/>
            </w:rPr>
            <w:delText>d</w:delText>
          </w:r>
        </w:del>
      </w:ins>
      <w:ins w:id="333" w:author="Yesenia Carrillo" w:date="2025-02-19T23:23:00Z" w16du:dateUtc="2025-02-20T07:23:00Z">
        <w:r w:rsidR="00BD0A67">
          <w:rPr>
            <w:rFonts w:asciiTheme="minorHAnsi" w:eastAsia="Garamond" w:hAnsiTheme="minorHAnsi" w:cstheme="minorHAnsi"/>
            <w:color w:val="000000"/>
            <w:sz w:val="24"/>
            <w:szCs w:val="24"/>
          </w:rPr>
          <w:t>D</w:t>
        </w:r>
      </w:ins>
      <w:ins w:id="334" w:author="Yesenia Z. Carrillo" w:date="2024-11-20T22:33:00Z">
        <w:r>
          <w:rPr>
            <w:rFonts w:asciiTheme="minorHAnsi" w:eastAsia="Garamond" w:hAnsiTheme="minorHAnsi" w:cstheme="minorHAnsi"/>
            <w:color w:val="000000"/>
            <w:sz w:val="24"/>
            <w:szCs w:val="24"/>
          </w:rPr>
          <w:t xml:space="preserve">irectors is required. This </w:t>
        </w:r>
      </w:ins>
      <w:ins w:id="335" w:author="Yesenia Z. Carrillo" w:date="2024-11-20T22:34:00Z">
        <w:r>
          <w:rPr>
            <w:rFonts w:asciiTheme="minorHAnsi" w:eastAsia="Garamond" w:hAnsiTheme="minorHAnsi" w:cstheme="minorHAnsi"/>
            <w:color w:val="000000"/>
            <w:sz w:val="24"/>
            <w:szCs w:val="24"/>
          </w:rPr>
          <w:t>mean</w:t>
        </w:r>
      </w:ins>
      <w:ins w:id="336" w:author="Yesenia Carrillo" w:date="2025-02-19T23:24:00Z" w16du:dateUtc="2025-02-20T07:24:00Z">
        <w:r w:rsidR="00F2011C">
          <w:rPr>
            <w:rFonts w:asciiTheme="minorHAnsi" w:eastAsia="Garamond" w:hAnsiTheme="minorHAnsi" w:cstheme="minorHAnsi"/>
            <w:color w:val="000000"/>
            <w:sz w:val="24"/>
            <w:szCs w:val="24"/>
          </w:rPr>
          <w:t>s</w:t>
        </w:r>
      </w:ins>
      <w:ins w:id="337" w:author="Yesenia Z. Carrillo" w:date="2024-11-20T22:34:00Z">
        <w:r>
          <w:rPr>
            <w:rFonts w:asciiTheme="minorHAnsi" w:eastAsia="Garamond" w:hAnsiTheme="minorHAnsi" w:cstheme="minorHAnsi"/>
            <w:color w:val="000000"/>
            <w:sz w:val="24"/>
            <w:szCs w:val="24"/>
          </w:rPr>
          <w:t xml:space="preserve"> three out of the five board members must vote in support of the motion for the motion to carry. A motion that </w:t>
        </w:r>
        <w:del w:id="338" w:author="Yesenia Carrillo" w:date="2025-02-19T23:23:00Z" w16du:dateUtc="2025-02-20T07:23:00Z">
          <w:r w:rsidDel="00BD0A67">
            <w:rPr>
              <w:rFonts w:asciiTheme="minorHAnsi" w:eastAsia="Garamond" w:hAnsiTheme="minorHAnsi" w:cstheme="minorHAnsi"/>
              <w:color w:val="000000"/>
              <w:sz w:val="24"/>
              <w:szCs w:val="24"/>
            </w:rPr>
            <w:delText xml:space="preserve">is </w:delText>
          </w:r>
        </w:del>
        <w:r>
          <w:rPr>
            <w:rFonts w:asciiTheme="minorHAnsi" w:eastAsia="Garamond" w:hAnsiTheme="minorHAnsi" w:cstheme="minorHAnsi"/>
            <w:color w:val="000000"/>
            <w:sz w:val="24"/>
            <w:szCs w:val="24"/>
          </w:rPr>
          <w:t xml:space="preserve">does not have the support of </w:t>
        </w:r>
        <w:proofErr w:type="gramStart"/>
        <w:r>
          <w:rPr>
            <w:rFonts w:asciiTheme="minorHAnsi" w:eastAsia="Garamond" w:hAnsiTheme="minorHAnsi" w:cstheme="minorHAnsi"/>
            <w:color w:val="000000"/>
            <w:sz w:val="24"/>
            <w:szCs w:val="24"/>
          </w:rPr>
          <w:t>the majority of</w:t>
        </w:r>
        <w:proofErr w:type="gramEnd"/>
        <w:r>
          <w:rPr>
            <w:rFonts w:asciiTheme="minorHAnsi" w:eastAsia="Garamond" w:hAnsiTheme="minorHAnsi" w:cstheme="minorHAnsi"/>
            <w:color w:val="000000"/>
            <w:sz w:val="24"/>
            <w:szCs w:val="24"/>
          </w:rPr>
          <w:t xml:space="preserve"> the </w:t>
        </w:r>
      </w:ins>
      <w:ins w:id="339" w:author="Yesenia Carrillo" w:date="2025-02-19T23:23:00Z" w16du:dateUtc="2025-02-20T07:23:00Z">
        <w:r w:rsidR="00BD0A67">
          <w:rPr>
            <w:rFonts w:asciiTheme="minorHAnsi" w:eastAsia="Garamond" w:hAnsiTheme="minorHAnsi" w:cstheme="minorHAnsi"/>
            <w:color w:val="000000"/>
            <w:sz w:val="24"/>
            <w:szCs w:val="24"/>
          </w:rPr>
          <w:t>B</w:t>
        </w:r>
      </w:ins>
      <w:ins w:id="340" w:author="Yesenia Z. Carrillo" w:date="2024-11-20T22:34:00Z">
        <w:del w:id="341" w:author="Yesenia Carrillo" w:date="2025-02-19T23:23:00Z" w16du:dateUtc="2025-02-20T07:23:00Z">
          <w:r w:rsidDel="00BD0A67">
            <w:rPr>
              <w:rFonts w:asciiTheme="minorHAnsi" w:eastAsia="Garamond" w:hAnsiTheme="minorHAnsi" w:cstheme="minorHAnsi"/>
              <w:color w:val="000000"/>
              <w:sz w:val="24"/>
              <w:szCs w:val="24"/>
            </w:rPr>
            <w:delText>b</w:delText>
          </w:r>
        </w:del>
        <w:r>
          <w:rPr>
            <w:rFonts w:asciiTheme="minorHAnsi" w:eastAsia="Garamond" w:hAnsiTheme="minorHAnsi" w:cstheme="minorHAnsi"/>
            <w:color w:val="000000"/>
            <w:sz w:val="24"/>
            <w:szCs w:val="24"/>
          </w:rPr>
          <w:t xml:space="preserve">oard fails and the status quo remains. </w:t>
        </w:r>
      </w:ins>
      <w:del w:id="342" w:author="Yesenia Z. Carrillo" w:date="2024-10-17T15:44:00Z">
        <w:r w:rsidR="0061287A" w:rsidRPr="000D35CF" w:rsidDel="003E04BB">
          <w:rPr>
            <w:rFonts w:asciiTheme="minorHAnsi" w:eastAsia="Garamond" w:hAnsiTheme="minorHAnsi" w:cstheme="minorHAnsi"/>
            <w:color w:val="000000"/>
            <w:sz w:val="24"/>
            <w:szCs w:val="24"/>
          </w:rPr>
          <w:delText xml:space="preserve">The </w:delText>
        </w:r>
        <w:r w:rsidR="0061287A" w:rsidRPr="003773B2" w:rsidDel="003E04BB">
          <w:rPr>
            <w:rFonts w:asciiTheme="minorHAnsi" w:eastAsia="Garamond" w:hAnsiTheme="minorHAnsi" w:cstheme="minorHAnsi"/>
            <w:color w:val="FF0000"/>
            <w:sz w:val="24"/>
            <w:szCs w:val="24"/>
          </w:rPr>
          <w:delText>President should abstain from voting unless otherwise to break a tie.</w:delText>
        </w:r>
      </w:del>
    </w:p>
    <w:p w14:paraId="60CDF492" w14:textId="77777777" w:rsidR="000D35CF" w:rsidRPr="000D35CF" w:rsidRDefault="000D35CF" w:rsidP="00DB6642">
      <w:pPr>
        <w:textAlignment w:val="baseline"/>
        <w:rPr>
          <w:rFonts w:asciiTheme="minorHAnsi" w:eastAsia="Garamond" w:hAnsiTheme="minorHAnsi" w:cstheme="minorHAnsi"/>
          <w:color w:val="000000"/>
          <w:sz w:val="24"/>
          <w:szCs w:val="24"/>
        </w:rPr>
      </w:pPr>
    </w:p>
    <w:p w14:paraId="582C61A6"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Decorum</w:t>
      </w:r>
    </w:p>
    <w:p w14:paraId="39AB0AA0" w14:textId="77777777" w:rsidR="00A85876" w:rsidRDefault="00A85876" w:rsidP="00DB6642">
      <w:pPr>
        <w:textAlignment w:val="baseline"/>
        <w:rPr>
          <w:rFonts w:asciiTheme="minorHAnsi" w:eastAsia="Times New Roman" w:hAnsiTheme="minorHAnsi" w:cstheme="minorHAnsi"/>
          <w:color w:val="000000"/>
          <w:sz w:val="24"/>
          <w:szCs w:val="24"/>
        </w:rPr>
      </w:pPr>
    </w:p>
    <w:p w14:paraId="71C3767C" w14:textId="77777777" w:rsidR="00AF3F5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lastRenderedPageBreak/>
        <w:t>When the Board is in session, the members shall maintain order and decorum and no member, by conversation or otherwise, may delay or interrupt the proceedings of the peace of the Board. No one shall disturb any members while speaking or refuse to obey the order of the Board or President, except as provided by the By-laws. Any person making personal attacks or becom</w:t>
      </w:r>
      <w:ins w:id="343" w:author="Yesenia Z. Carrillo" w:date="2024-10-17T15:44:00Z">
        <w:r w:rsidR="003E04BB">
          <w:rPr>
            <w:rFonts w:asciiTheme="minorHAnsi" w:eastAsia="Times New Roman" w:hAnsiTheme="minorHAnsi" w:cstheme="minorHAnsi"/>
            <w:color w:val="000000"/>
            <w:sz w:val="24"/>
            <w:szCs w:val="24"/>
          </w:rPr>
          <w:t xml:space="preserve">ing </w:t>
        </w:r>
      </w:ins>
      <w:del w:id="344" w:author="Yesenia Z. Carrillo" w:date="2024-10-17T15:44:00Z">
        <w:r w:rsidRPr="000D35CF" w:rsidDel="003E04BB">
          <w:rPr>
            <w:rFonts w:asciiTheme="minorHAnsi" w:eastAsia="Times New Roman" w:hAnsiTheme="minorHAnsi" w:cstheme="minorHAnsi"/>
            <w:color w:val="000000"/>
            <w:sz w:val="24"/>
            <w:szCs w:val="24"/>
          </w:rPr>
          <w:delText xml:space="preserve">es </w:delText>
        </w:r>
      </w:del>
      <w:r w:rsidRPr="000D35CF">
        <w:rPr>
          <w:rFonts w:asciiTheme="minorHAnsi" w:eastAsia="Times New Roman" w:hAnsiTheme="minorHAnsi" w:cstheme="minorHAnsi"/>
          <w:color w:val="000000"/>
          <w:sz w:val="24"/>
          <w:szCs w:val="24"/>
        </w:rPr>
        <w:t xml:space="preserve">boisterous </w:t>
      </w:r>
      <w:proofErr w:type="gramStart"/>
      <w:ins w:id="345" w:author="Yesenia Z. Carrillo" w:date="2024-10-17T15:44:00Z">
        <w:r w:rsidR="003E04BB">
          <w:rPr>
            <w:rFonts w:asciiTheme="minorHAnsi" w:eastAsia="Times New Roman" w:hAnsiTheme="minorHAnsi" w:cstheme="minorHAnsi"/>
            <w:color w:val="000000"/>
            <w:sz w:val="24"/>
            <w:szCs w:val="24"/>
          </w:rPr>
          <w:t xml:space="preserve">so </w:t>
        </w:r>
      </w:ins>
      <w:r w:rsidRPr="000D35CF">
        <w:rPr>
          <w:rFonts w:asciiTheme="minorHAnsi" w:eastAsia="Times New Roman" w:hAnsiTheme="minorHAnsi" w:cstheme="minorHAnsi"/>
          <w:color w:val="000000"/>
          <w:sz w:val="24"/>
          <w:szCs w:val="24"/>
        </w:rPr>
        <w:t>as to</w:t>
      </w:r>
      <w:proofErr w:type="gramEnd"/>
      <w:r w:rsidRPr="000D35CF">
        <w:rPr>
          <w:rFonts w:asciiTheme="minorHAnsi" w:eastAsia="Times New Roman" w:hAnsiTheme="minorHAnsi" w:cstheme="minorHAnsi"/>
          <w:color w:val="000000"/>
          <w:sz w:val="24"/>
          <w:szCs w:val="24"/>
        </w:rPr>
        <w:t xml:space="preserve"> disrupt a meeting while addressing the Board shall be warned by the President</w:t>
      </w:r>
      <w:ins w:id="346" w:author="Yesenia Z. Carrillo" w:date="2024-10-17T15:45:00Z">
        <w:r w:rsidR="00B349A0">
          <w:rPr>
            <w:rFonts w:asciiTheme="minorHAnsi" w:eastAsia="Times New Roman" w:hAnsiTheme="minorHAnsi" w:cstheme="minorHAnsi"/>
            <w:color w:val="000000"/>
            <w:sz w:val="24"/>
            <w:szCs w:val="24"/>
          </w:rPr>
          <w:t xml:space="preserve"> or chairperson</w:t>
        </w:r>
      </w:ins>
      <w:r w:rsidRPr="000D35CF">
        <w:rPr>
          <w:rFonts w:asciiTheme="minorHAnsi" w:eastAsia="Times New Roman" w:hAnsiTheme="minorHAnsi" w:cstheme="minorHAnsi"/>
          <w:color w:val="000000"/>
          <w:sz w:val="24"/>
          <w:szCs w:val="24"/>
        </w:rPr>
        <w:t xml:space="preserve">. If the </w:t>
      </w:r>
      <w:proofErr w:type="gramStart"/>
      <w:r w:rsidRPr="000D35CF">
        <w:rPr>
          <w:rFonts w:asciiTheme="minorHAnsi" w:eastAsia="Times New Roman" w:hAnsiTheme="minorHAnsi" w:cstheme="minorHAnsi"/>
          <w:color w:val="000000"/>
          <w:sz w:val="24"/>
          <w:szCs w:val="24"/>
        </w:rPr>
        <w:t>warned person</w:t>
      </w:r>
      <w:proofErr w:type="gramEnd"/>
      <w:r w:rsidRPr="000D35CF">
        <w:rPr>
          <w:rFonts w:asciiTheme="minorHAnsi" w:eastAsia="Times New Roman" w:hAnsiTheme="minorHAnsi" w:cstheme="minorHAnsi"/>
          <w:color w:val="000000"/>
          <w:sz w:val="24"/>
          <w:szCs w:val="24"/>
        </w:rPr>
        <w:t xml:space="preserve"> does not cease the </w:t>
      </w:r>
      <w:proofErr w:type="gramStart"/>
      <w:r w:rsidRPr="000D35CF">
        <w:rPr>
          <w:rFonts w:asciiTheme="minorHAnsi" w:eastAsia="Times New Roman" w:hAnsiTheme="minorHAnsi" w:cstheme="minorHAnsi"/>
          <w:color w:val="000000"/>
          <w:sz w:val="24"/>
          <w:szCs w:val="24"/>
        </w:rPr>
        <w:t>disruption</w:t>
      </w:r>
      <w:proofErr w:type="gramEnd"/>
      <w:r w:rsidRPr="000D35CF">
        <w:rPr>
          <w:rFonts w:asciiTheme="minorHAnsi" w:eastAsia="Times New Roman" w:hAnsiTheme="minorHAnsi" w:cstheme="minorHAnsi"/>
          <w:color w:val="000000"/>
          <w:sz w:val="24"/>
          <w:szCs w:val="24"/>
        </w:rPr>
        <w:t xml:space="preserve"> they may be removed from the meeting</w:t>
      </w:r>
      <w:del w:id="347" w:author="Yesenia Z. Carrillo" w:date="2024-10-17T15:45:00Z">
        <w:r w:rsidRPr="000D35CF" w:rsidDel="00B349A0">
          <w:rPr>
            <w:rFonts w:asciiTheme="minorHAnsi" w:eastAsia="Times New Roman" w:hAnsiTheme="minorHAnsi" w:cstheme="minorHAnsi"/>
            <w:color w:val="000000"/>
            <w:sz w:val="24"/>
            <w:szCs w:val="24"/>
          </w:rPr>
          <w:delText>, unless permission to continue is granted by a majority vote of the Board</w:delText>
        </w:r>
      </w:del>
      <w:r w:rsidRPr="000D35CF">
        <w:rPr>
          <w:rFonts w:asciiTheme="minorHAnsi" w:eastAsia="Times New Roman" w:hAnsiTheme="minorHAnsi" w:cstheme="minorHAnsi"/>
          <w:color w:val="000000"/>
          <w:sz w:val="24"/>
          <w:szCs w:val="24"/>
        </w:rPr>
        <w:t>.</w:t>
      </w:r>
    </w:p>
    <w:p w14:paraId="72A5757F" w14:textId="77777777" w:rsidR="00A85876" w:rsidRPr="000D35CF" w:rsidRDefault="00A85876" w:rsidP="00DB6642">
      <w:pPr>
        <w:textAlignment w:val="baseline"/>
        <w:rPr>
          <w:rFonts w:asciiTheme="minorHAnsi" w:eastAsia="Times New Roman" w:hAnsiTheme="minorHAnsi" w:cstheme="minorHAnsi"/>
          <w:color w:val="000000"/>
          <w:sz w:val="24"/>
          <w:szCs w:val="24"/>
        </w:rPr>
      </w:pPr>
    </w:p>
    <w:p w14:paraId="50996C1E"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Board Resolution and Ordinances</w:t>
      </w:r>
    </w:p>
    <w:p w14:paraId="28D592CB" w14:textId="77777777" w:rsidR="00A85876" w:rsidRDefault="00A85876" w:rsidP="00DB6642">
      <w:pPr>
        <w:textAlignment w:val="baseline"/>
        <w:rPr>
          <w:rFonts w:asciiTheme="minorHAnsi" w:eastAsia="Times New Roman" w:hAnsiTheme="minorHAnsi" w:cstheme="minorHAnsi"/>
          <w:color w:val="000000"/>
          <w:sz w:val="24"/>
          <w:szCs w:val="24"/>
        </w:rPr>
      </w:pPr>
    </w:p>
    <w:p w14:paraId="246D2BB2" w14:textId="77777777" w:rsidR="00AF3F5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The Board may, from time to time by resolution or ordinance, establish procedure for the processing of the business of the Board. Proposed resolutions and ordinances must be recorded in the minutes at least one meeting prior to action being taken.</w:t>
      </w:r>
    </w:p>
    <w:p w14:paraId="0B321D1D" w14:textId="77777777" w:rsidR="0006610C" w:rsidRPr="000D35CF" w:rsidRDefault="0006610C" w:rsidP="00DB6642">
      <w:pPr>
        <w:textAlignment w:val="baseline"/>
        <w:rPr>
          <w:rFonts w:asciiTheme="minorHAnsi" w:eastAsia="Times New Roman" w:hAnsiTheme="minorHAnsi" w:cstheme="minorHAnsi"/>
          <w:color w:val="000000"/>
          <w:sz w:val="24"/>
          <w:szCs w:val="24"/>
        </w:rPr>
      </w:pPr>
    </w:p>
    <w:p w14:paraId="1C93A606" w14:textId="77777777" w:rsidR="00AF3F5F" w:rsidDel="0072798E" w:rsidRDefault="0061287A" w:rsidP="00DB6642">
      <w:pPr>
        <w:textAlignment w:val="baseline"/>
        <w:rPr>
          <w:del w:id="348" w:author="Yesenia Z. Carrillo" w:date="2024-10-17T15:51:00Z"/>
          <w:rFonts w:asciiTheme="minorHAnsi" w:eastAsia="Times New Roman" w:hAnsiTheme="minorHAnsi" w:cstheme="minorHAnsi"/>
          <w:color w:val="000000"/>
          <w:sz w:val="24"/>
          <w:szCs w:val="24"/>
        </w:rPr>
      </w:pPr>
      <w:del w:id="349" w:author="Yesenia Z. Carrillo" w:date="2024-10-17T15:51:00Z">
        <w:r w:rsidRPr="000D35CF" w:rsidDel="0072798E">
          <w:rPr>
            <w:rFonts w:asciiTheme="minorHAnsi" w:eastAsia="Times New Roman" w:hAnsiTheme="minorHAnsi" w:cstheme="minorHAnsi"/>
            <w:color w:val="000000"/>
            <w:sz w:val="24"/>
            <w:szCs w:val="24"/>
          </w:rPr>
          <w:delText>By</w:delText>
        </w:r>
      </w:del>
      <w:del w:id="350" w:author="Yesenia Z. Carrillo" w:date="2024-10-17T15:46:00Z">
        <w:r w:rsidRPr="000D35CF" w:rsidDel="009D6F61">
          <w:rPr>
            <w:rFonts w:asciiTheme="minorHAnsi" w:eastAsia="Times New Roman" w:hAnsiTheme="minorHAnsi" w:cstheme="minorHAnsi"/>
            <w:color w:val="000000"/>
            <w:sz w:val="24"/>
            <w:szCs w:val="24"/>
          </w:rPr>
          <w:delText>-</w:delText>
        </w:r>
      </w:del>
      <w:del w:id="351" w:author="Yesenia Z. Carrillo" w:date="2024-10-17T15:51:00Z">
        <w:r w:rsidRPr="000D35CF" w:rsidDel="0072798E">
          <w:rPr>
            <w:rFonts w:asciiTheme="minorHAnsi" w:eastAsia="Times New Roman" w:hAnsiTheme="minorHAnsi" w:cstheme="minorHAnsi"/>
            <w:color w:val="000000"/>
            <w:sz w:val="24"/>
            <w:szCs w:val="24"/>
          </w:rPr>
          <w:delText>laws shall be reviewed every three years to stay current with the operation of conducting business by the Board.</w:delText>
        </w:r>
      </w:del>
    </w:p>
    <w:p w14:paraId="6754E867" w14:textId="77777777" w:rsidR="00A85876" w:rsidRPr="000D35CF" w:rsidRDefault="00A85876" w:rsidP="00DB6642">
      <w:pPr>
        <w:textAlignment w:val="baseline"/>
        <w:rPr>
          <w:rFonts w:asciiTheme="minorHAnsi" w:eastAsia="Times New Roman" w:hAnsiTheme="minorHAnsi" w:cstheme="minorHAnsi"/>
          <w:color w:val="000000"/>
          <w:sz w:val="24"/>
          <w:szCs w:val="24"/>
        </w:rPr>
      </w:pPr>
    </w:p>
    <w:p w14:paraId="3F64A869" w14:textId="77777777" w:rsidR="00AF3F5F" w:rsidRPr="000D35CF" w:rsidRDefault="0061287A" w:rsidP="00DB6642">
      <w:pPr>
        <w:textAlignment w:val="baseline"/>
        <w:rPr>
          <w:rFonts w:asciiTheme="minorHAnsi" w:eastAsia="Times New Roman" w:hAnsiTheme="minorHAnsi" w:cstheme="minorHAnsi"/>
          <w:b/>
          <w:color w:val="000000"/>
          <w:sz w:val="24"/>
          <w:szCs w:val="24"/>
          <w:u w:val="single"/>
        </w:rPr>
      </w:pPr>
      <w:r w:rsidRPr="000D35CF">
        <w:rPr>
          <w:rFonts w:asciiTheme="minorHAnsi" w:eastAsia="Times New Roman" w:hAnsiTheme="minorHAnsi" w:cstheme="minorHAnsi"/>
          <w:b/>
          <w:color w:val="000000"/>
          <w:sz w:val="24"/>
          <w:szCs w:val="24"/>
          <w:u w:val="single"/>
        </w:rPr>
        <w:t xml:space="preserve">Amendments to the </w:t>
      </w:r>
      <w:proofErr w:type="gramStart"/>
      <w:r w:rsidRPr="000D35CF">
        <w:rPr>
          <w:rFonts w:asciiTheme="minorHAnsi" w:eastAsia="Times New Roman" w:hAnsiTheme="minorHAnsi" w:cstheme="minorHAnsi"/>
          <w:b/>
          <w:color w:val="000000"/>
          <w:sz w:val="24"/>
          <w:szCs w:val="24"/>
          <w:u w:val="single"/>
        </w:rPr>
        <w:t>By</w:t>
      </w:r>
      <w:proofErr w:type="gramEnd"/>
      <w:del w:id="352" w:author="Yesenia Z. Carrillo" w:date="2024-10-17T15:46:00Z">
        <w:r w:rsidRPr="000D35CF" w:rsidDel="009D6F61">
          <w:rPr>
            <w:rFonts w:asciiTheme="minorHAnsi" w:eastAsia="Times New Roman" w:hAnsiTheme="minorHAnsi" w:cstheme="minorHAnsi"/>
            <w:b/>
            <w:color w:val="000000"/>
            <w:sz w:val="24"/>
            <w:szCs w:val="24"/>
            <w:u w:val="single"/>
          </w:rPr>
          <w:delText>-</w:delText>
        </w:r>
      </w:del>
      <w:r w:rsidRPr="000D35CF">
        <w:rPr>
          <w:rFonts w:asciiTheme="minorHAnsi" w:eastAsia="Times New Roman" w:hAnsiTheme="minorHAnsi" w:cstheme="minorHAnsi"/>
          <w:b/>
          <w:color w:val="000000"/>
          <w:sz w:val="24"/>
          <w:szCs w:val="24"/>
          <w:u w:val="single"/>
        </w:rPr>
        <w:t>laws</w:t>
      </w:r>
    </w:p>
    <w:p w14:paraId="139D9AB1" w14:textId="77777777" w:rsidR="00A85876" w:rsidRDefault="00A85876" w:rsidP="00DB6642">
      <w:pPr>
        <w:textAlignment w:val="baseline"/>
        <w:rPr>
          <w:rFonts w:asciiTheme="minorHAnsi" w:eastAsia="Times New Roman" w:hAnsiTheme="minorHAnsi" w:cstheme="minorHAnsi"/>
          <w:color w:val="000000"/>
          <w:sz w:val="24"/>
          <w:szCs w:val="24"/>
        </w:rPr>
      </w:pPr>
    </w:p>
    <w:p w14:paraId="204423E9" w14:textId="77777777" w:rsidR="00AF3F5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rPr>
        <w:t>By</w:t>
      </w:r>
      <w:del w:id="353" w:author="Yesenia Z. Carrillo" w:date="2024-10-17T15:47:00Z">
        <w:r w:rsidRPr="000D35CF" w:rsidDel="00552C16">
          <w:rPr>
            <w:rFonts w:asciiTheme="minorHAnsi" w:eastAsia="Times New Roman" w:hAnsiTheme="minorHAnsi" w:cstheme="minorHAnsi"/>
            <w:color w:val="000000"/>
            <w:sz w:val="24"/>
            <w:szCs w:val="24"/>
          </w:rPr>
          <w:delText>-</w:delText>
        </w:r>
      </w:del>
      <w:r w:rsidRPr="000D35CF">
        <w:rPr>
          <w:rFonts w:asciiTheme="minorHAnsi" w:eastAsia="Times New Roman" w:hAnsiTheme="minorHAnsi" w:cstheme="minorHAnsi"/>
          <w:color w:val="000000"/>
          <w:sz w:val="24"/>
          <w:szCs w:val="24"/>
        </w:rPr>
        <w:t>laws may be amended by the Board by a majority of the members present, at any regular or special meeting, provided a written draft or proposed amendment(s) have been presented to the board and recorded in the minutes at least one meeting prior to the action being taken.</w:t>
      </w:r>
    </w:p>
    <w:p w14:paraId="7122708B" w14:textId="77777777" w:rsidR="0072798E" w:rsidRDefault="0072798E" w:rsidP="0072798E">
      <w:pPr>
        <w:textAlignment w:val="baseline"/>
        <w:rPr>
          <w:ins w:id="354" w:author="Yesenia Z. Carrillo" w:date="2024-10-17T15:51:00Z"/>
          <w:rFonts w:asciiTheme="minorHAnsi" w:eastAsia="Times New Roman" w:hAnsiTheme="minorHAnsi" w:cstheme="minorHAnsi"/>
          <w:color w:val="000000"/>
          <w:sz w:val="24"/>
          <w:szCs w:val="24"/>
        </w:rPr>
      </w:pPr>
    </w:p>
    <w:p w14:paraId="51446899" w14:textId="4FB03F3B" w:rsidR="0072798E" w:rsidRDefault="0072798E" w:rsidP="0072798E">
      <w:pPr>
        <w:textAlignment w:val="baseline"/>
        <w:rPr>
          <w:ins w:id="355" w:author="Yesenia Z. Carrillo" w:date="2024-10-17T15:51:00Z"/>
          <w:rFonts w:asciiTheme="minorHAnsi" w:eastAsia="Times New Roman" w:hAnsiTheme="minorHAnsi" w:cstheme="minorHAnsi"/>
          <w:color w:val="000000"/>
          <w:sz w:val="24"/>
          <w:szCs w:val="24"/>
        </w:rPr>
      </w:pPr>
      <w:ins w:id="356" w:author="Yesenia Z. Carrillo" w:date="2024-10-17T15:51:00Z">
        <w:r w:rsidRPr="000D35CF">
          <w:rPr>
            <w:rFonts w:asciiTheme="minorHAnsi" w:eastAsia="Times New Roman" w:hAnsiTheme="minorHAnsi" w:cstheme="minorHAnsi"/>
            <w:color w:val="000000"/>
            <w:sz w:val="24"/>
            <w:szCs w:val="24"/>
          </w:rPr>
          <w:t>Bylaws shall be reviewed</w:t>
        </w:r>
      </w:ins>
      <w:ins w:id="357" w:author="Yesenia Carrillo" w:date="2025-02-19T23:26:00Z" w16du:dateUtc="2025-02-20T07:26:00Z">
        <w:r w:rsidR="005633CF">
          <w:rPr>
            <w:rFonts w:asciiTheme="minorHAnsi" w:eastAsia="Times New Roman" w:hAnsiTheme="minorHAnsi" w:cstheme="minorHAnsi"/>
            <w:color w:val="000000"/>
            <w:sz w:val="24"/>
            <w:szCs w:val="24"/>
          </w:rPr>
          <w:t xml:space="preserve"> at least</w:t>
        </w:r>
      </w:ins>
      <w:ins w:id="358" w:author="Yesenia Z. Carrillo" w:date="2024-10-17T15:51:00Z">
        <w:r w:rsidRPr="000D35CF">
          <w:rPr>
            <w:rFonts w:asciiTheme="minorHAnsi" w:eastAsia="Times New Roman" w:hAnsiTheme="minorHAnsi" w:cstheme="minorHAnsi"/>
            <w:color w:val="000000"/>
            <w:sz w:val="24"/>
            <w:szCs w:val="24"/>
          </w:rPr>
          <w:t xml:space="preserve"> every three years to stay current with </w:t>
        </w:r>
      </w:ins>
      <w:ins w:id="359" w:author="Yesenia Carrillo" w:date="2025-02-19T23:26:00Z" w16du:dateUtc="2025-02-20T07:26:00Z">
        <w:r w:rsidR="00E84497">
          <w:rPr>
            <w:rFonts w:asciiTheme="minorHAnsi" w:eastAsia="Times New Roman" w:hAnsiTheme="minorHAnsi" w:cstheme="minorHAnsi"/>
            <w:color w:val="000000"/>
            <w:sz w:val="24"/>
            <w:szCs w:val="24"/>
          </w:rPr>
          <w:t xml:space="preserve">governing laws and </w:t>
        </w:r>
      </w:ins>
      <w:ins w:id="360" w:author="Yesenia Z. Carrillo" w:date="2024-10-17T15:51:00Z">
        <w:r w:rsidRPr="000D35CF">
          <w:rPr>
            <w:rFonts w:asciiTheme="minorHAnsi" w:eastAsia="Times New Roman" w:hAnsiTheme="minorHAnsi" w:cstheme="minorHAnsi"/>
            <w:color w:val="000000"/>
            <w:sz w:val="24"/>
            <w:szCs w:val="24"/>
          </w:rPr>
          <w:t xml:space="preserve">the </w:t>
        </w:r>
      </w:ins>
      <w:ins w:id="361" w:author="Yesenia Carrillo" w:date="2025-02-19T23:27:00Z" w16du:dateUtc="2025-02-20T07:27:00Z">
        <w:r w:rsidR="008168CE">
          <w:rPr>
            <w:rFonts w:asciiTheme="minorHAnsi" w:eastAsia="Times New Roman" w:hAnsiTheme="minorHAnsi" w:cstheme="minorHAnsi"/>
            <w:color w:val="000000"/>
            <w:sz w:val="24"/>
            <w:szCs w:val="24"/>
          </w:rPr>
          <w:t xml:space="preserve">Board’s </w:t>
        </w:r>
      </w:ins>
      <w:ins w:id="362" w:author="Yesenia Z. Carrillo" w:date="2024-10-17T15:51:00Z">
        <w:r w:rsidRPr="000D35CF">
          <w:rPr>
            <w:rFonts w:asciiTheme="minorHAnsi" w:eastAsia="Times New Roman" w:hAnsiTheme="minorHAnsi" w:cstheme="minorHAnsi"/>
            <w:color w:val="000000"/>
            <w:sz w:val="24"/>
            <w:szCs w:val="24"/>
          </w:rPr>
          <w:t>operation</w:t>
        </w:r>
      </w:ins>
      <w:ins w:id="363" w:author="Yesenia Carrillo" w:date="2025-02-19T23:26:00Z" w16du:dateUtc="2025-02-20T07:26:00Z">
        <w:r w:rsidR="00E84497">
          <w:rPr>
            <w:rFonts w:asciiTheme="minorHAnsi" w:eastAsia="Times New Roman" w:hAnsiTheme="minorHAnsi" w:cstheme="minorHAnsi"/>
            <w:color w:val="000000"/>
            <w:sz w:val="24"/>
            <w:szCs w:val="24"/>
          </w:rPr>
          <w:t>s</w:t>
        </w:r>
      </w:ins>
      <w:ins w:id="364" w:author="Yesenia Z. Carrillo" w:date="2024-10-17T15:51:00Z">
        <w:r w:rsidRPr="000D35CF">
          <w:rPr>
            <w:rFonts w:asciiTheme="minorHAnsi" w:eastAsia="Times New Roman" w:hAnsiTheme="minorHAnsi" w:cstheme="minorHAnsi"/>
            <w:color w:val="000000"/>
            <w:sz w:val="24"/>
            <w:szCs w:val="24"/>
          </w:rPr>
          <w:t xml:space="preserve"> of conducting business</w:t>
        </w:r>
        <w:del w:id="365" w:author="Yesenia Carrillo" w:date="2025-02-19T23:27:00Z" w16du:dateUtc="2025-02-20T07:27:00Z">
          <w:r w:rsidRPr="000D35CF" w:rsidDel="008168CE">
            <w:rPr>
              <w:rFonts w:asciiTheme="minorHAnsi" w:eastAsia="Times New Roman" w:hAnsiTheme="minorHAnsi" w:cstheme="minorHAnsi"/>
              <w:color w:val="000000"/>
              <w:sz w:val="24"/>
              <w:szCs w:val="24"/>
            </w:rPr>
            <w:delText xml:space="preserve"> by the Board</w:delText>
          </w:r>
        </w:del>
        <w:r w:rsidRPr="000D35CF">
          <w:rPr>
            <w:rFonts w:asciiTheme="minorHAnsi" w:eastAsia="Times New Roman" w:hAnsiTheme="minorHAnsi" w:cstheme="minorHAnsi"/>
            <w:color w:val="000000"/>
            <w:sz w:val="24"/>
            <w:szCs w:val="24"/>
          </w:rPr>
          <w:t>.</w:t>
        </w:r>
      </w:ins>
    </w:p>
    <w:p w14:paraId="486DA932" w14:textId="77777777" w:rsidR="00A85876" w:rsidRPr="000D35CF" w:rsidRDefault="00A85876" w:rsidP="00DB6642">
      <w:pPr>
        <w:textAlignment w:val="baseline"/>
        <w:rPr>
          <w:rFonts w:asciiTheme="minorHAnsi" w:eastAsia="Times New Roman" w:hAnsiTheme="minorHAnsi" w:cstheme="minorHAnsi"/>
          <w:color w:val="000000"/>
          <w:sz w:val="24"/>
          <w:szCs w:val="24"/>
        </w:rPr>
      </w:pPr>
    </w:p>
    <w:p w14:paraId="3200C76B" w14:textId="5B88827E" w:rsidR="00AF3F5F" w:rsidRDefault="0061287A" w:rsidP="00DB6642">
      <w:pPr>
        <w:pStyle w:val="BodyText2"/>
        <w:spacing w:before="0" w:line="240" w:lineRule="auto"/>
        <w:rPr>
          <w:spacing w:val="0"/>
        </w:rPr>
      </w:pPr>
      <w:del w:id="366" w:author="Yesenia Carrillo" w:date="2025-02-19T23:28:00Z" w16du:dateUtc="2025-02-20T07:28:00Z">
        <w:r w:rsidRPr="000D35CF" w:rsidDel="006B2F20">
          <w:rPr>
            <w:spacing w:val="0"/>
          </w:rPr>
          <w:delText xml:space="preserve">A copy of these By-laws shall be present for every meeting along with the minutes of the previous meeting and a copy of the policies and procedure manual and current ordinances for reference. </w:delText>
        </w:r>
      </w:del>
      <w:r w:rsidRPr="000D35CF">
        <w:rPr>
          <w:spacing w:val="0"/>
        </w:rPr>
        <w:t xml:space="preserve">A blank sheet of paper shall be inserted between the pages of the </w:t>
      </w:r>
      <w:proofErr w:type="gramStart"/>
      <w:r w:rsidRPr="000D35CF">
        <w:rPr>
          <w:spacing w:val="0"/>
        </w:rPr>
        <w:t>By</w:t>
      </w:r>
      <w:proofErr w:type="gramEnd"/>
      <w:del w:id="367" w:author="Yesenia Z. Carrillo" w:date="2024-10-17T15:48:00Z">
        <w:r w:rsidRPr="000D35CF" w:rsidDel="00552C16">
          <w:rPr>
            <w:spacing w:val="0"/>
          </w:rPr>
          <w:delText>-</w:delText>
        </w:r>
      </w:del>
      <w:r w:rsidRPr="000D35CF">
        <w:rPr>
          <w:spacing w:val="0"/>
        </w:rPr>
        <w:t>laws to record any proposed changes and terms wishing to be amended. Should time to reference not be available at the time of proposal, the item shall be tabled to provide accurate reference time and applicable information to move forward with said proposal.</w:t>
      </w:r>
    </w:p>
    <w:p w14:paraId="62EF2F0F" w14:textId="77777777" w:rsidR="00A85876" w:rsidRDefault="00A85876" w:rsidP="00DB6642">
      <w:pPr>
        <w:pStyle w:val="BodyText2"/>
        <w:spacing w:before="0" w:line="240" w:lineRule="auto"/>
        <w:rPr>
          <w:spacing w:val="0"/>
        </w:rPr>
      </w:pPr>
    </w:p>
    <w:p w14:paraId="0CED2E77" w14:textId="77777777" w:rsidR="00A85876" w:rsidDel="00552C16" w:rsidRDefault="00A85876" w:rsidP="00DB6642">
      <w:pPr>
        <w:pStyle w:val="BodyText2"/>
        <w:spacing w:before="0" w:line="240" w:lineRule="auto"/>
        <w:rPr>
          <w:del w:id="368" w:author="Yesenia Z. Carrillo" w:date="2024-10-17T15:48:00Z"/>
          <w:spacing w:val="0"/>
        </w:rPr>
      </w:pPr>
    </w:p>
    <w:p w14:paraId="021C40CF" w14:textId="77777777" w:rsidR="00A85876" w:rsidRPr="000D35CF" w:rsidRDefault="00A85876" w:rsidP="00DB6642">
      <w:pPr>
        <w:pStyle w:val="BodyText2"/>
        <w:spacing w:before="0" w:line="240" w:lineRule="auto"/>
        <w:rPr>
          <w:spacing w:val="0"/>
        </w:rPr>
      </w:pPr>
    </w:p>
    <w:p w14:paraId="10EEF3CF" w14:textId="77777777" w:rsidR="00AF3F5F" w:rsidRDefault="0061287A" w:rsidP="00DB6642">
      <w:pPr>
        <w:textAlignment w:val="baseline"/>
        <w:rPr>
          <w:rFonts w:asciiTheme="minorHAnsi" w:eastAsia="Times New Roman" w:hAnsiTheme="minorHAnsi" w:cstheme="minorHAnsi"/>
          <w:color w:val="000000"/>
          <w:sz w:val="24"/>
          <w:szCs w:val="24"/>
        </w:rPr>
      </w:pPr>
      <w:r w:rsidRPr="000D35CF">
        <w:rPr>
          <w:rFonts w:asciiTheme="minorHAnsi" w:eastAsia="Times New Roman" w:hAnsiTheme="minorHAnsi" w:cstheme="minorHAnsi"/>
          <w:color w:val="000000"/>
          <w:sz w:val="24"/>
          <w:szCs w:val="24"/>
          <w:u w:val="single"/>
        </w:rPr>
        <w:t>Note:</w:t>
      </w:r>
      <w:r w:rsidRPr="000D35CF">
        <w:rPr>
          <w:rFonts w:asciiTheme="minorHAnsi" w:eastAsia="Times New Roman" w:hAnsiTheme="minorHAnsi" w:cstheme="minorHAnsi"/>
          <w:color w:val="000000"/>
          <w:sz w:val="24"/>
          <w:szCs w:val="24"/>
        </w:rPr>
        <w:t xml:space="preserve"> For the purpose of this document, the term </w:t>
      </w:r>
      <w:r w:rsidR="007F3282">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shall</w:t>
      </w:r>
      <w:r w:rsidR="007F3282">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w:t>
      </w:r>
      <w:proofErr w:type="gramStart"/>
      <w:r w:rsidRPr="000D35CF">
        <w:rPr>
          <w:rFonts w:asciiTheme="minorHAnsi" w:eastAsia="Times New Roman" w:hAnsiTheme="minorHAnsi" w:cstheme="minorHAnsi"/>
          <w:color w:val="000000"/>
          <w:sz w:val="24"/>
          <w:szCs w:val="24"/>
        </w:rPr>
        <w:t>is</w:t>
      </w:r>
      <w:proofErr w:type="gramEnd"/>
      <w:r w:rsidRPr="000D35CF">
        <w:rPr>
          <w:rFonts w:asciiTheme="minorHAnsi" w:eastAsia="Times New Roman" w:hAnsiTheme="minorHAnsi" w:cstheme="minorHAnsi"/>
          <w:color w:val="000000"/>
          <w:sz w:val="24"/>
          <w:szCs w:val="24"/>
        </w:rPr>
        <w:t xml:space="preserve"> to be defined as </w:t>
      </w:r>
      <w:r w:rsidR="007F3282">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will</w:t>
      </w:r>
      <w:r w:rsidR="007F3282">
        <w:rPr>
          <w:rFonts w:asciiTheme="minorHAnsi" w:eastAsia="Times New Roman" w:hAnsiTheme="minorHAnsi" w:cstheme="minorHAnsi"/>
          <w:color w:val="000000"/>
          <w:sz w:val="24"/>
          <w:szCs w:val="24"/>
        </w:rPr>
        <w:t>”</w:t>
      </w:r>
      <w:r w:rsidRPr="000D35CF">
        <w:rPr>
          <w:rFonts w:asciiTheme="minorHAnsi" w:eastAsia="Times New Roman" w:hAnsiTheme="minorHAnsi" w:cstheme="minorHAnsi"/>
          <w:color w:val="000000"/>
          <w:sz w:val="24"/>
          <w:szCs w:val="24"/>
        </w:rPr>
        <w:t xml:space="preserve"> to eliminate any ambiguity.</w:t>
      </w:r>
    </w:p>
    <w:p w14:paraId="3A0BFEEE" w14:textId="77777777" w:rsidR="00A85876" w:rsidRPr="000D35CF" w:rsidRDefault="00A85876" w:rsidP="00DB6642">
      <w:pPr>
        <w:textAlignment w:val="baseline"/>
        <w:rPr>
          <w:rFonts w:asciiTheme="minorHAnsi" w:eastAsia="Times New Roman" w:hAnsiTheme="minorHAnsi" w:cstheme="minorHAnsi"/>
          <w:color w:val="000000"/>
          <w:sz w:val="24"/>
          <w:szCs w:val="24"/>
          <w:u w:val="single"/>
        </w:rPr>
      </w:pPr>
    </w:p>
    <w:p w14:paraId="793FB9D0" w14:textId="77777777" w:rsidR="00AF3F5F" w:rsidRPr="000D35CF" w:rsidRDefault="0061287A" w:rsidP="00DB6642">
      <w:pPr>
        <w:textAlignment w:val="baseline"/>
        <w:rPr>
          <w:rFonts w:asciiTheme="minorHAnsi" w:eastAsia="Times New Roman" w:hAnsiTheme="minorHAnsi" w:cstheme="minorHAnsi"/>
          <w:color w:val="000000"/>
          <w:sz w:val="24"/>
          <w:szCs w:val="24"/>
        </w:rPr>
      </w:pPr>
      <w:del w:id="369" w:author="Yesenia Z. Carrillo" w:date="2024-10-17T15:48:00Z">
        <w:r w:rsidRPr="000D35CF" w:rsidDel="0070633E">
          <w:rPr>
            <w:rFonts w:asciiTheme="minorHAnsi" w:eastAsia="Times New Roman" w:hAnsiTheme="minorHAnsi" w:cstheme="minorHAnsi"/>
            <w:color w:val="000000"/>
            <w:sz w:val="24"/>
            <w:szCs w:val="24"/>
            <w:u w:val="single"/>
          </w:rPr>
          <w:delText>Note:</w:delText>
        </w:r>
        <w:r w:rsidRPr="000D35CF" w:rsidDel="0070633E">
          <w:rPr>
            <w:rFonts w:asciiTheme="minorHAnsi" w:eastAsia="Times New Roman" w:hAnsiTheme="minorHAnsi" w:cstheme="minorHAnsi"/>
            <w:color w:val="000000"/>
            <w:sz w:val="24"/>
            <w:szCs w:val="24"/>
          </w:rPr>
          <w:delText xml:space="preserve"> The President is afforded all rights and p</w:delText>
        </w:r>
        <w:r w:rsidR="00475962" w:rsidDel="0070633E">
          <w:rPr>
            <w:rFonts w:asciiTheme="minorHAnsi" w:eastAsia="Times New Roman" w:hAnsiTheme="minorHAnsi" w:cstheme="minorHAnsi"/>
            <w:color w:val="000000"/>
            <w:sz w:val="24"/>
            <w:szCs w:val="24"/>
          </w:rPr>
          <w:delText xml:space="preserve">rivileges as any other member, </w:delText>
        </w:r>
        <w:r w:rsidRPr="000D35CF" w:rsidDel="0070633E">
          <w:rPr>
            <w:rFonts w:asciiTheme="minorHAnsi" w:eastAsia="Times New Roman" w:hAnsiTheme="minorHAnsi" w:cstheme="minorHAnsi"/>
            <w:color w:val="000000"/>
            <w:sz w:val="24"/>
            <w:szCs w:val="24"/>
          </w:rPr>
          <w:delText>i</w:delText>
        </w:r>
        <w:r w:rsidR="00475962" w:rsidDel="0070633E">
          <w:rPr>
            <w:rFonts w:asciiTheme="minorHAnsi" w:eastAsia="Times New Roman" w:hAnsiTheme="minorHAnsi" w:cstheme="minorHAnsi"/>
            <w:color w:val="000000"/>
            <w:sz w:val="24"/>
            <w:szCs w:val="24"/>
          </w:rPr>
          <w:delText>ncluding the right to vote,</w:delText>
        </w:r>
        <w:r w:rsidRPr="000D35CF" w:rsidDel="0070633E">
          <w:rPr>
            <w:rFonts w:asciiTheme="minorHAnsi" w:eastAsia="Times New Roman" w:hAnsiTheme="minorHAnsi" w:cstheme="minorHAnsi"/>
            <w:color w:val="000000"/>
            <w:sz w:val="24"/>
            <w:szCs w:val="24"/>
          </w:rPr>
          <w:delText xml:space="preserve"> but for the purpose of conducting meetings, should remain neutral.</w:delText>
        </w:r>
      </w:del>
    </w:p>
    <w:sectPr w:rsidR="00AF3F5F" w:rsidRPr="000D35CF" w:rsidSect="00A42B18">
      <w:headerReference w:type="even" r:id="rId9"/>
      <w:headerReference w:type="default" r:id="rId10"/>
      <w:footerReference w:type="even" r:id="rId11"/>
      <w:footerReference w:type="default" r:id="rId12"/>
      <w:headerReference w:type="first" r:id="rId13"/>
      <w:footerReference w:type="first" r:id="rId14"/>
      <w:pgSz w:w="12240" w:h="15840"/>
      <w:pgMar w:top="1440" w:right="1620" w:bottom="990" w:left="1440" w:header="72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0F34" w14:textId="77777777" w:rsidR="00781C40" w:rsidRDefault="00781C40">
      <w:r>
        <w:separator/>
      </w:r>
    </w:p>
  </w:endnote>
  <w:endnote w:type="continuationSeparator" w:id="0">
    <w:p w14:paraId="1B7A5B04" w14:textId="77777777" w:rsidR="00781C40" w:rsidRDefault="0078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70" w:name="_iDocIDField7bb04edd-d264-4565-8fbd-1da6"/>
  <w:p w14:paraId="37E8184A" w14:textId="68EB5EA5" w:rsidR="00E30C88" w:rsidRDefault="00E30C88">
    <w:pPr>
      <w:pStyle w:val="DocID"/>
    </w:pPr>
    <w:r>
      <w:fldChar w:fldCharType="begin"/>
    </w:r>
    <w:r>
      <w:instrText xml:space="preserve">  DOCPROPERTY "CUS_DocIDChunk0" </w:instrText>
    </w:r>
    <w:r>
      <w:fldChar w:fldCharType="separate"/>
    </w:r>
    <w:r w:rsidR="0015688C">
      <w:t>12628142.2 BI004-001</w:t>
    </w:r>
    <w:r>
      <w:fldChar w:fldCharType="end"/>
    </w:r>
    <w:bookmarkEnd w:id="37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893613"/>
      <w:docPartObj>
        <w:docPartGallery w:val="Page Numbers (Bottom of Page)"/>
        <w:docPartUnique/>
      </w:docPartObj>
    </w:sdtPr>
    <w:sdtEndPr>
      <w:rPr>
        <w:noProof/>
      </w:rPr>
    </w:sdtEndPr>
    <w:sdtContent>
      <w:p w14:paraId="26ACFB8C" w14:textId="77777777" w:rsidR="00E30C88" w:rsidRDefault="00E30C88" w:rsidP="00B47791">
        <w:pPr>
          <w:pStyle w:val="Footer"/>
          <w:jc w:val="center"/>
        </w:pPr>
        <w:r>
          <w:fldChar w:fldCharType="begin"/>
        </w:r>
        <w:r>
          <w:instrText xml:space="preserve"> PAGE   \* MERGEFORMAT </w:instrText>
        </w:r>
        <w:r>
          <w:fldChar w:fldCharType="separate"/>
        </w:r>
        <w:r w:rsidR="001655E3">
          <w:rPr>
            <w:noProof/>
          </w:rPr>
          <w:t>1</w:t>
        </w:r>
        <w:r>
          <w:rPr>
            <w:noProof/>
          </w:rPr>
          <w:fldChar w:fldCharType="end"/>
        </w:r>
      </w:p>
    </w:sdtContent>
  </w:sdt>
  <w:bookmarkStart w:id="371" w:name="_iDocIDField5524d664-57a7-476a-a8cf-0243"/>
  <w:p w14:paraId="553AE474" w14:textId="554E62E0" w:rsidR="00E30C88" w:rsidRDefault="00E30C88">
    <w:pPr>
      <w:pStyle w:val="DocID"/>
    </w:pPr>
    <w:r>
      <w:fldChar w:fldCharType="begin"/>
    </w:r>
    <w:r>
      <w:instrText xml:space="preserve">  DOCPROPERTY "CUS_DocIDChunk0" </w:instrText>
    </w:r>
    <w:r>
      <w:fldChar w:fldCharType="separate"/>
    </w:r>
    <w:r w:rsidR="0015688C">
      <w:t>12628142.2 BI004-001</w:t>
    </w:r>
    <w:r>
      <w:fldChar w:fldCharType="end"/>
    </w:r>
    <w:bookmarkEnd w:id="37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72" w:name="_iDocIDField21cf0eba-6be3-414f-9a52-e6df"/>
  <w:p w14:paraId="3FE0880A" w14:textId="57C4091D" w:rsidR="00E30C88" w:rsidRDefault="00E30C88">
    <w:pPr>
      <w:pStyle w:val="DocID"/>
    </w:pPr>
    <w:r>
      <w:fldChar w:fldCharType="begin"/>
    </w:r>
    <w:r>
      <w:instrText xml:space="preserve">  DOCPROPERTY "CUS_DocIDChunk0" </w:instrText>
    </w:r>
    <w:r>
      <w:fldChar w:fldCharType="separate"/>
    </w:r>
    <w:r w:rsidR="0015688C">
      <w:t>12628142.2 BI004-001</w:t>
    </w:r>
    <w:r>
      <w:fldChar w:fldCharType="end"/>
    </w:r>
    <w:bookmarkEnd w:id="3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847E" w14:textId="77777777" w:rsidR="00781C40" w:rsidRDefault="00781C40">
      <w:r>
        <w:separator/>
      </w:r>
    </w:p>
  </w:footnote>
  <w:footnote w:type="continuationSeparator" w:id="0">
    <w:p w14:paraId="1E73C546" w14:textId="77777777" w:rsidR="00781C40" w:rsidRDefault="0078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3EBE" w14:textId="77777777" w:rsidR="00C27DDA" w:rsidRDefault="00C2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2182"/>
      <w:docPartObj>
        <w:docPartGallery w:val="Watermarks"/>
        <w:docPartUnique/>
      </w:docPartObj>
    </w:sdtPr>
    <w:sdtEndPr/>
    <w:sdtContent>
      <w:p w14:paraId="50BF3DBE" w14:textId="77777777" w:rsidR="00C27DDA" w:rsidRDefault="0015688C">
        <w:pPr>
          <w:pStyle w:val="Header"/>
        </w:pPr>
        <w:r>
          <w:rPr>
            <w:noProof/>
          </w:rPr>
          <w:pict w14:anchorId="512F5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1F02" w14:textId="77777777" w:rsidR="00C27DDA" w:rsidRDefault="00C2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2419B"/>
    <w:multiLevelType w:val="multilevel"/>
    <w:tmpl w:val="4DD6672C"/>
    <w:lvl w:ilvl="0">
      <w:start w:val="1"/>
      <w:numFmt w:val="bullet"/>
      <w:lvlText w:val="Ø"/>
      <w:lvlJc w:val="left"/>
      <w:pPr>
        <w:tabs>
          <w:tab w:val="left" w:pos="360"/>
        </w:tabs>
        <w:ind w:left="720"/>
      </w:pPr>
      <w:rPr>
        <w:rFonts w:ascii="Wingdings" w:eastAsia="Wingdings" w:hAnsi="Wingding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877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esenia Z. Carrillo">
    <w15:presenceInfo w15:providerId="AD" w15:userId="S-1-5-21-377006076-1605412759-3749490452-13621"/>
  </w15:person>
  <w15:person w15:author="Yesenia Carrillo">
    <w15:presenceInfo w15:providerId="Windows Live" w15:userId="ea16edd4db0fba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yzKyCtgpUMR/B/M8IQAc9qcruGRU73TvKz/u1/spi2o8XEdocsi0t3sdV8czqLl8Zg7pnYr2mmv/tFFpgqGG/g==" w:salt="lJbS4QL4GCj/n3tRYw7l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5F"/>
    <w:rsid w:val="000218F8"/>
    <w:rsid w:val="00045C2E"/>
    <w:rsid w:val="00051B77"/>
    <w:rsid w:val="000624A2"/>
    <w:rsid w:val="0006610C"/>
    <w:rsid w:val="000931EA"/>
    <w:rsid w:val="000B1DAF"/>
    <w:rsid w:val="000C22C5"/>
    <w:rsid w:val="000D35CF"/>
    <w:rsid w:val="000F3EAE"/>
    <w:rsid w:val="00107400"/>
    <w:rsid w:val="00123F25"/>
    <w:rsid w:val="00131D40"/>
    <w:rsid w:val="001354A9"/>
    <w:rsid w:val="0015688C"/>
    <w:rsid w:val="001655E3"/>
    <w:rsid w:val="00172FE6"/>
    <w:rsid w:val="001B336D"/>
    <w:rsid w:val="001C3FAA"/>
    <w:rsid w:val="001C6616"/>
    <w:rsid w:val="001F52B1"/>
    <w:rsid w:val="001F7BBC"/>
    <w:rsid w:val="00214DE2"/>
    <w:rsid w:val="00221D92"/>
    <w:rsid w:val="00231F6F"/>
    <w:rsid w:val="0025094A"/>
    <w:rsid w:val="00253542"/>
    <w:rsid w:val="00282CF9"/>
    <w:rsid w:val="002B0363"/>
    <w:rsid w:val="002B3D91"/>
    <w:rsid w:val="003117D3"/>
    <w:rsid w:val="0036414E"/>
    <w:rsid w:val="00365911"/>
    <w:rsid w:val="003773B2"/>
    <w:rsid w:val="003D40F6"/>
    <w:rsid w:val="003D755F"/>
    <w:rsid w:val="003E04BB"/>
    <w:rsid w:val="003E16E0"/>
    <w:rsid w:val="003E2D4C"/>
    <w:rsid w:val="003E2DB6"/>
    <w:rsid w:val="003F5084"/>
    <w:rsid w:val="00461402"/>
    <w:rsid w:val="00462E5B"/>
    <w:rsid w:val="004757C7"/>
    <w:rsid w:val="004757FB"/>
    <w:rsid w:val="00475962"/>
    <w:rsid w:val="004A2823"/>
    <w:rsid w:val="004A7CEB"/>
    <w:rsid w:val="004D18B7"/>
    <w:rsid w:val="004D2E1D"/>
    <w:rsid w:val="004D5F7B"/>
    <w:rsid w:val="004F28D4"/>
    <w:rsid w:val="004F6817"/>
    <w:rsid w:val="00506D74"/>
    <w:rsid w:val="00511141"/>
    <w:rsid w:val="00552C16"/>
    <w:rsid w:val="00553942"/>
    <w:rsid w:val="005633CF"/>
    <w:rsid w:val="00584B37"/>
    <w:rsid w:val="005942A5"/>
    <w:rsid w:val="005A4AEA"/>
    <w:rsid w:val="005B3FB6"/>
    <w:rsid w:val="005D4A78"/>
    <w:rsid w:val="005F23B8"/>
    <w:rsid w:val="00605D34"/>
    <w:rsid w:val="0061287A"/>
    <w:rsid w:val="00612882"/>
    <w:rsid w:val="00617500"/>
    <w:rsid w:val="00646883"/>
    <w:rsid w:val="00661D6A"/>
    <w:rsid w:val="00684A7A"/>
    <w:rsid w:val="006861B1"/>
    <w:rsid w:val="006B2F20"/>
    <w:rsid w:val="006C6C2C"/>
    <w:rsid w:val="006D12DD"/>
    <w:rsid w:val="006E2D89"/>
    <w:rsid w:val="006F083D"/>
    <w:rsid w:val="0070633E"/>
    <w:rsid w:val="007162F3"/>
    <w:rsid w:val="0071781D"/>
    <w:rsid w:val="00720FBC"/>
    <w:rsid w:val="0072798E"/>
    <w:rsid w:val="00757799"/>
    <w:rsid w:val="0077481B"/>
    <w:rsid w:val="00781C40"/>
    <w:rsid w:val="0078273E"/>
    <w:rsid w:val="007957B9"/>
    <w:rsid w:val="007A1936"/>
    <w:rsid w:val="007B4172"/>
    <w:rsid w:val="007C26A1"/>
    <w:rsid w:val="007F3282"/>
    <w:rsid w:val="0080415E"/>
    <w:rsid w:val="00810FFC"/>
    <w:rsid w:val="008168CE"/>
    <w:rsid w:val="00841E42"/>
    <w:rsid w:val="0085030B"/>
    <w:rsid w:val="008527BA"/>
    <w:rsid w:val="008728AF"/>
    <w:rsid w:val="00881EFF"/>
    <w:rsid w:val="008825CE"/>
    <w:rsid w:val="00884753"/>
    <w:rsid w:val="00892221"/>
    <w:rsid w:val="008A467D"/>
    <w:rsid w:val="008C53EC"/>
    <w:rsid w:val="008D0370"/>
    <w:rsid w:val="008E2C78"/>
    <w:rsid w:val="00900FDE"/>
    <w:rsid w:val="00904898"/>
    <w:rsid w:val="00904C34"/>
    <w:rsid w:val="00906860"/>
    <w:rsid w:val="00930DF9"/>
    <w:rsid w:val="0095031C"/>
    <w:rsid w:val="0096453F"/>
    <w:rsid w:val="00991AEB"/>
    <w:rsid w:val="009A3BD6"/>
    <w:rsid w:val="009B3852"/>
    <w:rsid w:val="009B5134"/>
    <w:rsid w:val="009D2F1F"/>
    <w:rsid w:val="009D6F61"/>
    <w:rsid w:val="009E2B1E"/>
    <w:rsid w:val="009E699F"/>
    <w:rsid w:val="00A17847"/>
    <w:rsid w:val="00A4071E"/>
    <w:rsid w:val="00A42B18"/>
    <w:rsid w:val="00A516DE"/>
    <w:rsid w:val="00A65DD7"/>
    <w:rsid w:val="00A718FD"/>
    <w:rsid w:val="00A73E25"/>
    <w:rsid w:val="00A80AFF"/>
    <w:rsid w:val="00A85876"/>
    <w:rsid w:val="00A86840"/>
    <w:rsid w:val="00AC517D"/>
    <w:rsid w:val="00AC793A"/>
    <w:rsid w:val="00AD3139"/>
    <w:rsid w:val="00AF1073"/>
    <w:rsid w:val="00AF1C92"/>
    <w:rsid w:val="00AF3F5F"/>
    <w:rsid w:val="00B006DC"/>
    <w:rsid w:val="00B349A0"/>
    <w:rsid w:val="00B40160"/>
    <w:rsid w:val="00B44AF8"/>
    <w:rsid w:val="00B478EB"/>
    <w:rsid w:val="00B521F4"/>
    <w:rsid w:val="00B649E2"/>
    <w:rsid w:val="00B84F3E"/>
    <w:rsid w:val="00BA0D5F"/>
    <w:rsid w:val="00BA3967"/>
    <w:rsid w:val="00BC39C5"/>
    <w:rsid w:val="00BD0A67"/>
    <w:rsid w:val="00BE1C91"/>
    <w:rsid w:val="00BF3DE9"/>
    <w:rsid w:val="00C158A4"/>
    <w:rsid w:val="00C27DDA"/>
    <w:rsid w:val="00C41E3F"/>
    <w:rsid w:val="00C47C39"/>
    <w:rsid w:val="00C47D56"/>
    <w:rsid w:val="00C56917"/>
    <w:rsid w:val="00C67D9C"/>
    <w:rsid w:val="00C944AF"/>
    <w:rsid w:val="00CE2657"/>
    <w:rsid w:val="00CF4364"/>
    <w:rsid w:val="00D049ED"/>
    <w:rsid w:val="00D053A8"/>
    <w:rsid w:val="00D059D1"/>
    <w:rsid w:val="00D1003A"/>
    <w:rsid w:val="00D45745"/>
    <w:rsid w:val="00D6122B"/>
    <w:rsid w:val="00DB6103"/>
    <w:rsid w:val="00DB6642"/>
    <w:rsid w:val="00DD1B44"/>
    <w:rsid w:val="00DE004A"/>
    <w:rsid w:val="00DE4C0F"/>
    <w:rsid w:val="00E00998"/>
    <w:rsid w:val="00E1045B"/>
    <w:rsid w:val="00E1205E"/>
    <w:rsid w:val="00E15203"/>
    <w:rsid w:val="00E2404E"/>
    <w:rsid w:val="00E30C88"/>
    <w:rsid w:val="00E5236B"/>
    <w:rsid w:val="00E84497"/>
    <w:rsid w:val="00EB3D33"/>
    <w:rsid w:val="00EE3788"/>
    <w:rsid w:val="00EE785D"/>
    <w:rsid w:val="00EF0C85"/>
    <w:rsid w:val="00EF35E7"/>
    <w:rsid w:val="00F2011C"/>
    <w:rsid w:val="00F41D17"/>
    <w:rsid w:val="00F43DFF"/>
    <w:rsid w:val="00F608F8"/>
    <w:rsid w:val="00F8197C"/>
    <w:rsid w:val="00F975FE"/>
    <w:rsid w:val="00FA7D14"/>
    <w:rsid w:val="00FD06D6"/>
    <w:rsid w:val="00FF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FEFC5"/>
  <w15:docId w15:val="{EA48602B-42B6-4594-AFF3-23BC611D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0D35CF"/>
    <w:pPr>
      <w:keepNext/>
      <w:spacing w:before="118" w:line="439" w:lineRule="exact"/>
      <w:ind w:left="6336"/>
      <w:textAlignment w:val="baseline"/>
      <w:outlineLvl w:val="0"/>
    </w:pPr>
    <w:rPr>
      <w:rFonts w:ascii="Bookman Old Style" w:eastAsia="Bookman Old Style" w:hAnsi="Bookman Old Style"/>
      <w:b/>
      <w:color w:val="000000"/>
      <w:spacing w:val="48"/>
      <w:w w:val="60"/>
      <w:sz w:val="31"/>
    </w:rPr>
  </w:style>
  <w:style w:type="paragraph" w:styleId="Heading2">
    <w:name w:val="heading 2"/>
    <w:basedOn w:val="Normal"/>
    <w:next w:val="Normal"/>
    <w:link w:val="Heading2Char"/>
    <w:uiPriority w:val="9"/>
    <w:unhideWhenUsed/>
    <w:qFormat/>
    <w:rsid w:val="00DB6642"/>
    <w:pPr>
      <w:keepNext/>
      <w:jc w:val="center"/>
      <w:textAlignment w:val="baseline"/>
      <w:outlineLvl w:val="1"/>
    </w:pPr>
    <w:rPr>
      <w:rFonts w:asciiTheme="minorHAnsi" w:eastAsia="Verdana" w:hAnsiTheme="minorHAnsi" w:cstheme="minorHAnsi"/>
      <w:b/>
      <w:color w:val="000000"/>
      <w:sz w:val="28"/>
      <w:szCs w:val="28"/>
      <w:u w:val="single"/>
    </w:rPr>
  </w:style>
  <w:style w:type="paragraph" w:styleId="Heading3">
    <w:name w:val="heading 3"/>
    <w:basedOn w:val="Normal"/>
    <w:next w:val="Normal"/>
    <w:link w:val="Heading3Char"/>
    <w:uiPriority w:val="9"/>
    <w:unhideWhenUsed/>
    <w:qFormat/>
    <w:rsid w:val="00EF35E7"/>
    <w:pPr>
      <w:keepNext/>
      <w:textAlignment w:val="baseline"/>
      <w:outlineLvl w:val="2"/>
    </w:pPr>
    <w:rPr>
      <w:rFonts w:asciiTheme="minorHAnsi" w:eastAsia="Garamond" w:hAnsiTheme="minorHAnsi" w:cstheme="minorHAnsi"/>
      <w:b/>
      <w:color w:val="000000"/>
      <w:sz w:val="24"/>
      <w:szCs w:val="24"/>
      <w:u w:val="single"/>
    </w:rPr>
  </w:style>
  <w:style w:type="paragraph" w:styleId="Heading4">
    <w:name w:val="heading 4"/>
    <w:basedOn w:val="Normal"/>
    <w:next w:val="Normal"/>
    <w:link w:val="Heading4Char"/>
    <w:uiPriority w:val="9"/>
    <w:unhideWhenUsed/>
    <w:qFormat/>
    <w:rsid w:val="00A85876"/>
    <w:pPr>
      <w:keepNext/>
      <w:jc w:val="center"/>
      <w:textAlignment w:val="baseline"/>
      <w:outlineLvl w:val="3"/>
    </w:pPr>
    <w:rPr>
      <w:rFonts w:asciiTheme="minorHAnsi" w:eastAsia="Garamond" w:hAnsiTheme="minorHAnsi" w:cstheme="minorHAnsi"/>
      <w:b/>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5CF"/>
    <w:rPr>
      <w:rFonts w:ascii="Bookman Old Style" w:eastAsia="Bookman Old Style" w:hAnsi="Bookman Old Style"/>
      <w:b/>
      <w:color w:val="000000"/>
      <w:spacing w:val="48"/>
      <w:w w:val="60"/>
      <w:sz w:val="31"/>
    </w:rPr>
  </w:style>
  <w:style w:type="paragraph" w:styleId="BodyText">
    <w:name w:val="Body Text"/>
    <w:basedOn w:val="Normal"/>
    <w:link w:val="BodyTextChar"/>
    <w:uiPriority w:val="99"/>
    <w:unhideWhenUsed/>
    <w:rsid w:val="000D35CF"/>
    <w:pPr>
      <w:spacing w:before="445" w:line="586" w:lineRule="exact"/>
      <w:jc w:val="center"/>
      <w:textAlignment w:val="baseline"/>
    </w:pPr>
    <w:rPr>
      <w:rFonts w:asciiTheme="minorHAnsi" w:eastAsia="Verdana" w:hAnsiTheme="minorHAnsi" w:cstheme="minorHAnsi"/>
      <w:b/>
      <w:color w:val="000000"/>
      <w:sz w:val="28"/>
      <w:szCs w:val="28"/>
    </w:rPr>
  </w:style>
  <w:style w:type="character" w:customStyle="1" w:styleId="BodyTextChar">
    <w:name w:val="Body Text Char"/>
    <w:basedOn w:val="DefaultParagraphFont"/>
    <w:link w:val="BodyText"/>
    <w:uiPriority w:val="99"/>
    <w:rsid w:val="000D35CF"/>
    <w:rPr>
      <w:rFonts w:asciiTheme="minorHAnsi" w:eastAsia="Verdana" w:hAnsiTheme="minorHAnsi" w:cstheme="minorHAnsi"/>
      <w:b/>
      <w:color w:val="000000"/>
      <w:sz w:val="28"/>
      <w:szCs w:val="28"/>
    </w:rPr>
  </w:style>
  <w:style w:type="paragraph" w:styleId="BodyText2">
    <w:name w:val="Body Text 2"/>
    <w:basedOn w:val="Normal"/>
    <w:link w:val="BodyText2Char"/>
    <w:uiPriority w:val="99"/>
    <w:unhideWhenUsed/>
    <w:rsid w:val="000D35CF"/>
    <w:pPr>
      <w:spacing w:before="276" w:line="280" w:lineRule="exact"/>
      <w:textAlignment w:val="baseline"/>
    </w:pPr>
    <w:rPr>
      <w:rFonts w:asciiTheme="minorHAnsi" w:eastAsia="Times New Roman" w:hAnsiTheme="minorHAnsi" w:cstheme="minorHAnsi"/>
      <w:color w:val="000000"/>
      <w:spacing w:val="8"/>
      <w:sz w:val="24"/>
      <w:szCs w:val="24"/>
    </w:rPr>
  </w:style>
  <w:style w:type="character" w:customStyle="1" w:styleId="BodyText2Char">
    <w:name w:val="Body Text 2 Char"/>
    <w:basedOn w:val="DefaultParagraphFont"/>
    <w:link w:val="BodyText2"/>
    <w:uiPriority w:val="99"/>
    <w:rsid w:val="000D35CF"/>
    <w:rPr>
      <w:rFonts w:asciiTheme="minorHAnsi" w:eastAsia="Times New Roman" w:hAnsiTheme="minorHAnsi" w:cstheme="minorHAnsi"/>
      <w:color w:val="000000"/>
      <w:spacing w:val="8"/>
      <w:sz w:val="24"/>
      <w:szCs w:val="24"/>
    </w:rPr>
  </w:style>
  <w:style w:type="character" w:customStyle="1" w:styleId="Heading2Char">
    <w:name w:val="Heading 2 Char"/>
    <w:basedOn w:val="DefaultParagraphFont"/>
    <w:link w:val="Heading2"/>
    <w:uiPriority w:val="9"/>
    <w:rsid w:val="00DB6642"/>
    <w:rPr>
      <w:rFonts w:asciiTheme="minorHAnsi" w:eastAsia="Verdana" w:hAnsiTheme="minorHAnsi" w:cstheme="minorHAnsi"/>
      <w:b/>
      <w:color w:val="000000"/>
      <w:sz w:val="28"/>
      <w:szCs w:val="28"/>
      <w:u w:val="single"/>
    </w:rPr>
  </w:style>
  <w:style w:type="paragraph" w:styleId="BodyText3">
    <w:name w:val="Body Text 3"/>
    <w:basedOn w:val="Normal"/>
    <w:link w:val="BodyText3Char"/>
    <w:uiPriority w:val="99"/>
    <w:unhideWhenUsed/>
    <w:rsid w:val="00DB6642"/>
    <w:pPr>
      <w:ind w:right="144"/>
      <w:textAlignment w:val="baseline"/>
    </w:pPr>
    <w:rPr>
      <w:rFonts w:asciiTheme="minorHAnsi" w:eastAsia="Times New Roman" w:hAnsiTheme="minorHAnsi" w:cstheme="minorHAnsi"/>
      <w:i/>
      <w:color w:val="000000"/>
      <w:sz w:val="24"/>
      <w:szCs w:val="24"/>
    </w:rPr>
  </w:style>
  <w:style w:type="character" w:customStyle="1" w:styleId="BodyText3Char">
    <w:name w:val="Body Text 3 Char"/>
    <w:basedOn w:val="DefaultParagraphFont"/>
    <w:link w:val="BodyText3"/>
    <w:uiPriority w:val="99"/>
    <w:rsid w:val="00DB6642"/>
    <w:rPr>
      <w:rFonts w:asciiTheme="minorHAnsi" w:eastAsia="Times New Roman" w:hAnsiTheme="minorHAnsi" w:cstheme="minorHAnsi"/>
      <w:i/>
      <w:color w:val="000000"/>
      <w:sz w:val="24"/>
      <w:szCs w:val="24"/>
    </w:rPr>
  </w:style>
  <w:style w:type="paragraph" w:styleId="Header">
    <w:name w:val="header"/>
    <w:basedOn w:val="Normal"/>
    <w:link w:val="HeaderChar"/>
    <w:uiPriority w:val="99"/>
    <w:unhideWhenUsed/>
    <w:rsid w:val="00DB6642"/>
    <w:pPr>
      <w:tabs>
        <w:tab w:val="center" w:pos="4680"/>
        <w:tab w:val="right" w:pos="9360"/>
      </w:tabs>
    </w:pPr>
  </w:style>
  <w:style w:type="character" w:customStyle="1" w:styleId="HeaderChar">
    <w:name w:val="Header Char"/>
    <w:basedOn w:val="DefaultParagraphFont"/>
    <w:link w:val="Header"/>
    <w:uiPriority w:val="99"/>
    <w:rsid w:val="00DB6642"/>
  </w:style>
  <w:style w:type="paragraph" w:styleId="Footer">
    <w:name w:val="footer"/>
    <w:basedOn w:val="Normal"/>
    <w:link w:val="FooterChar"/>
    <w:uiPriority w:val="99"/>
    <w:unhideWhenUsed/>
    <w:rsid w:val="00DB6642"/>
    <w:pPr>
      <w:tabs>
        <w:tab w:val="center" w:pos="4680"/>
        <w:tab w:val="right" w:pos="9360"/>
      </w:tabs>
    </w:pPr>
  </w:style>
  <w:style w:type="character" w:customStyle="1" w:styleId="FooterChar">
    <w:name w:val="Footer Char"/>
    <w:basedOn w:val="DefaultParagraphFont"/>
    <w:link w:val="Footer"/>
    <w:uiPriority w:val="99"/>
    <w:rsid w:val="00DB6642"/>
  </w:style>
  <w:style w:type="character" w:customStyle="1" w:styleId="Heading3Char">
    <w:name w:val="Heading 3 Char"/>
    <w:basedOn w:val="DefaultParagraphFont"/>
    <w:link w:val="Heading3"/>
    <w:uiPriority w:val="9"/>
    <w:rsid w:val="00EF35E7"/>
    <w:rPr>
      <w:rFonts w:asciiTheme="minorHAnsi" w:eastAsia="Garamond" w:hAnsiTheme="minorHAnsi" w:cstheme="minorHAnsi"/>
      <w:b/>
      <w:color w:val="000000"/>
      <w:sz w:val="24"/>
      <w:szCs w:val="24"/>
      <w:u w:val="single"/>
    </w:rPr>
  </w:style>
  <w:style w:type="character" w:customStyle="1" w:styleId="Heading4Char">
    <w:name w:val="Heading 4 Char"/>
    <w:basedOn w:val="DefaultParagraphFont"/>
    <w:link w:val="Heading4"/>
    <w:uiPriority w:val="9"/>
    <w:rsid w:val="00A85876"/>
    <w:rPr>
      <w:rFonts w:asciiTheme="minorHAnsi" w:eastAsia="Garamond" w:hAnsiTheme="minorHAnsi" w:cstheme="minorHAnsi"/>
      <w:b/>
      <w:color w:val="000000"/>
      <w:sz w:val="24"/>
      <w:szCs w:val="24"/>
      <w:u w:val="single"/>
    </w:rPr>
  </w:style>
  <w:style w:type="character" w:styleId="CommentReference">
    <w:name w:val="annotation reference"/>
    <w:basedOn w:val="DefaultParagraphFont"/>
    <w:uiPriority w:val="99"/>
    <w:semiHidden/>
    <w:unhideWhenUsed/>
    <w:rsid w:val="006E2D89"/>
    <w:rPr>
      <w:sz w:val="16"/>
      <w:szCs w:val="16"/>
    </w:rPr>
  </w:style>
  <w:style w:type="paragraph" w:styleId="CommentText">
    <w:name w:val="annotation text"/>
    <w:basedOn w:val="Normal"/>
    <w:link w:val="CommentTextChar"/>
    <w:uiPriority w:val="99"/>
    <w:semiHidden/>
    <w:unhideWhenUsed/>
    <w:rsid w:val="006E2D89"/>
    <w:rPr>
      <w:sz w:val="20"/>
      <w:szCs w:val="20"/>
    </w:rPr>
  </w:style>
  <w:style w:type="character" w:customStyle="1" w:styleId="CommentTextChar">
    <w:name w:val="Comment Text Char"/>
    <w:basedOn w:val="DefaultParagraphFont"/>
    <w:link w:val="CommentText"/>
    <w:uiPriority w:val="99"/>
    <w:semiHidden/>
    <w:rsid w:val="006E2D89"/>
    <w:rPr>
      <w:sz w:val="20"/>
      <w:szCs w:val="20"/>
    </w:rPr>
  </w:style>
  <w:style w:type="paragraph" w:styleId="CommentSubject">
    <w:name w:val="annotation subject"/>
    <w:basedOn w:val="CommentText"/>
    <w:next w:val="CommentText"/>
    <w:link w:val="CommentSubjectChar"/>
    <w:uiPriority w:val="99"/>
    <w:semiHidden/>
    <w:unhideWhenUsed/>
    <w:rsid w:val="006E2D89"/>
    <w:rPr>
      <w:b/>
      <w:bCs/>
    </w:rPr>
  </w:style>
  <w:style w:type="character" w:customStyle="1" w:styleId="CommentSubjectChar">
    <w:name w:val="Comment Subject Char"/>
    <w:basedOn w:val="CommentTextChar"/>
    <w:link w:val="CommentSubject"/>
    <w:uiPriority w:val="99"/>
    <w:semiHidden/>
    <w:rsid w:val="006E2D89"/>
    <w:rPr>
      <w:b/>
      <w:bCs/>
      <w:sz w:val="20"/>
      <w:szCs w:val="20"/>
    </w:rPr>
  </w:style>
  <w:style w:type="paragraph" w:styleId="BalloonText">
    <w:name w:val="Balloon Text"/>
    <w:basedOn w:val="Normal"/>
    <w:link w:val="BalloonTextChar"/>
    <w:uiPriority w:val="99"/>
    <w:semiHidden/>
    <w:unhideWhenUsed/>
    <w:rsid w:val="006E2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D89"/>
    <w:rPr>
      <w:rFonts w:ascii="Segoe UI" w:hAnsi="Segoe UI" w:cs="Segoe UI"/>
      <w:sz w:val="18"/>
      <w:szCs w:val="18"/>
    </w:rPr>
  </w:style>
  <w:style w:type="paragraph" w:customStyle="1" w:styleId="DocID">
    <w:name w:val="DocID"/>
    <w:basedOn w:val="Footer"/>
    <w:next w:val="Footer"/>
    <w:link w:val="DocIDChar"/>
    <w:rsid w:val="00EB3D33"/>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B3D33"/>
    <w:rPr>
      <w:rFonts w:eastAsia="Times New Roman"/>
      <w:sz w:val="18"/>
      <w:szCs w:val="20"/>
      <w:lang w:val="en-US" w:eastAsia="en-US"/>
    </w:rPr>
  </w:style>
  <w:style w:type="paragraph" w:styleId="Revision">
    <w:name w:val="Revision"/>
    <w:hidden/>
    <w:uiPriority w:val="99"/>
    <w:semiHidden/>
    <w:rsid w:val="00AC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 L C W _ D M S ! 1 2 6 2 8 1 4 2 . 2 < / d o c u m e n t i d >  
     < s e n d e r i d > Y C A R R I L L O < / s e n d e r i d >  
     < s e n d e r e m a i l > Y C A R R I L L O @ L C W L E G A L . C O M < / s e n d e r e m a i l >  
     < l a s t m o d i f i e d > 2 0 2 5 - 0 2 - 1 8 T 1 7 : 0 7 : 0 0 . 0 0 0 0 0 0 0 - 0 8 : 0 0 < / l a s t m o d i f i e d >  
     < d a t a b a s e > L C W _ D M S 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8387-140B-F743-A61C-39E6E2F1FBDE}">
  <ds:schemaRefs>
    <ds:schemaRef ds:uri="http://www.imanage.com/work/xmlschema"/>
  </ds:schemaRefs>
</ds:datastoreItem>
</file>

<file path=customXml/itemProps2.xml><?xml version="1.0" encoding="utf-8"?>
<ds:datastoreItem xmlns:ds="http://schemas.openxmlformats.org/officeDocument/2006/customXml" ds:itemID="{D6ACD202-5B68-4977-BE75-207BD26A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3027</Words>
  <Characters>19216</Characters>
  <Application>Microsoft Office Word</Application>
  <DocSecurity>8</DocSecurity>
  <Lines>436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Simpson</dc:creator>
  <cp:lastModifiedBy>Marisol Camacho</cp:lastModifiedBy>
  <cp:revision>57</cp:revision>
  <cp:lastPrinted>2025-02-20T18:43:00Z</cp:lastPrinted>
  <dcterms:created xsi:type="dcterms:W3CDTF">2025-02-20T05:48:00Z</dcterms:created>
  <dcterms:modified xsi:type="dcterms:W3CDTF">2025-02-20T19:18:00Z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12628142</vt:lpwstr>
  </property>
  <property fmtid="{D5CDD505-2E9C-101B-9397-08002B2CF9AE}" pid="3" name="DocumentVersion">
    <vt:lpwstr>2</vt:lpwstr>
  </property>
  <property fmtid="{D5CDD505-2E9C-101B-9397-08002B2CF9AE}" pid="4" name="ClientNumber">
    <vt:lpwstr>BI004</vt:lpwstr>
  </property>
  <property fmtid="{D5CDD505-2E9C-101B-9397-08002B2CF9AE}" pid="5" name="MatterNumber">
    <vt:lpwstr>001</vt:lpwstr>
  </property>
  <property fmtid="{D5CDD505-2E9C-101B-9397-08002B2CF9AE}" pid="6" name="ClientName">
    <vt:lpwstr>Biola Community Services District</vt:lpwstr>
  </property>
  <property fmtid="{D5CDD505-2E9C-101B-9397-08002B2CF9AE}" pid="7" name="MatterName">
    <vt:lpwstr>General</vt:lpwstr>
  </property>
  <property fmtid="{D5CDD505-2E9C-101B-9397-08002B2CF9AE}" pid="8" name="DatabaseName">
    <vt:lpwstr>LCW_DMS</vt:lpwstr>
  </property>
  <property fmtid="{D5CDD505-2E9C-101B-9397-08002B2CF9AE}" pid="9" name="TypistName">
    <vt:lpwstr>YCARRILLO</vt:lpwstr>
  </property>
  <property fmtid="{D5CDD505-2E9C-101B-9397-08002B2CF9AE}" pid="10" name="AuthorName">
    <vt:lpwstr>YCARRILLO</vt:lpwstr>
  </property>
  <property fmtid="{D5CDD505-2E9C-101B-9397-08002B2CF9AE}" pid="11" name="InUseBy">
    <vt:lpwstr>YCARRILLO</vt:lpwstr>
  </property>
  <property fmtid="{D5CDD505-2E9C-101B-9397-08002B2CF9AE}" pid="12" name="EditDate">
    <vt:lpwstr>11/21/2024 6:37:34 AM</vt:lpwstr>
  </property>
  <property fmtid="{D5CDD505-2E9C-101B-9397-08002B2CF9AE}" pid="13" name="EditTime">
    <vt:lpwstr/>
  </property>
  <property fmtid="{D5CDD505-2E9C-101B-9397-08002B2CF9AE}" pid="14" name="IsiManageWork">
    <vt:lpwstr>True</vt:lpwstr>
  </property>
  <property fmtid="{D5CDD505-2E9C-101B-9397-08002B2CF9AE}" pid="15" name="CUS_DocIDString">
    <vt:lpwstr>12628142.2 BI004-001</vt:lpwstr>
  </property>
  <property fmtid="{D5CDD505-2E9C-101B-9397-08002B2CF9AE}" pid="16" name="CUS_DocIDChunk0">
    <vt:lpwstr>12628142.2 BI004-001</vt:lpwstr>
  </property>
  <property fmtid="{D5CDD505-2E9C-101B-9397-08002B2CF9AE}" pid="17" name="CUS_DocIDActiveBits">
    <vt:lpwstr>491520</vt:lpwstr>
  </property>
  <property fmtid="{D5CDD505-2E9C-101B-9397-08002B2CF9AE}" pid="18" name="CUS_DocIDLocation">
    <vt:lpwstr>EVERY_PAGE</vt:lpwstr>
  </property>
  <property fmtid="{D5CDD505-2E9C-101B-9397-08002B2CF9AE}" pid="19" name="CUS_DocIDReference">
    <vt:lpwstr>everyPage</vt:lpwstr>
  </property>
</Properties>
</file>